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FD172">
      <w:pPr>
        <w:spacing w:line="600" w:lineRule="exact"/>
        <w:jc w:val="both"/>
        <w:rPr>
          <w:del w:id="0" w:author="LY" w:date="2025-06-18T11:04:55Z"/>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kern w:val="44"/>
          <w:sz w:val="44"/>
          <w:szCs w:val="44"/>
        </w:rPr>
        <w:t>驾驶员技能</w:t>
      </w:r>
      <w:r>
        <w:rPr>
          <w:rFonts w:hint="eastAsia" w:ascii="方正小标宋简体" w:hAnsi="方正小标宋简体" w:eastAsia="方正小标宋简体" w:cs="方正小标宋简体"/>
          <w:b/>
          <w:kern w:val="44"/>
          <w:sz w:val="44"/>
          <w:szCs w:val="44"/>
          <w:lang w:eastAsia="zh-CN"/>
        </w:rPr>
        <w:t>比</w:t>
      </w:r>
      <w:r>
        <w:rPr>
          <w:rFonts w:hint="eastAsia" w:ascii="方正小标宋简体" w:hAnsi="方正小标宋简体" w:eastAsia="方正小标宋简体" w:cs="方正小标宋简体"/>
          <w:b/>
          <w:kern w:val="44"/>
          <w:sz w:val="44"/>
          <w:szCs w:val="44"/>
        </w:rPr>
        <w:t>赛方案</w:t>
      </w:r>
    </w:p>
    <w:p w14:paraId="22862A88">
      <w:pPr>
        <w:spacing w:line="600" w:lineRule="exact"/>
        <w:ind w:firstLine="0" w:firstLineChars="0"/>
        <w:jc w:val="center"/>
        <w:rPr>
          <w:rFonts w:ascii="仿宋" w:hAnsi="仿宋" w:eastAsia="仿宋" w:cs="仿宋"/>
          <w:sz w:val="32"/>
          <w:szCs w:val="32"/>
        </w:rPr>
        <w:pPrChange w:id="1" w:author="LY" w:date="2025-06-18T11:04:55Z">
          <w:pPr>
            <w:spacing w:line="560" w:lineRule="exact"/>
            <w:ind w:firstLine="640" w:firstLineChars="200"/>
          </w:pPr>
        </w:pPrChange>
      </w:pPr>
    </w:p>
    <w:p w14:paraId="4152B697">
      <w:pPr>
        <w:spacing w:line="520" w:lineRule="exact"/>
        <w:ind w:firstLine="640" w:firstLineChars="200"/>
        <w:rPr>
          <w:ins w:id="2" w:author="LY" w:date="2025-06-18T11:05:00Z"/>
          <w:rFonts w:hint="eastAsia" w:ascii="仿宋_GB2312" w:hAnsi="仿宋_GB2312" w:eastAsia="仿宋_GB2312" w:cs="仿宋_GB2312"/>
          <w:sz w:val="32"/>
          <w:szCs w:val="32"/>
        </w:rPr>
      </w:pPr>
    </w:p>
    <w:p w14:paraId="414BB503">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为提高运输服务中驾驶员的安全驾驶技能水平，发扬爱岗敬业、尽职尽责的优良作风，充分调动驾驶员的工作积极性，主动性，营造和谐稳定的安全运输服务氛围，为我校教学科研工作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提供安全、有力、可靠的行车保障，特制订本</w:t>
      </w:r>
      <w:r>
        <w:rPr>
          <w:rFonts w:hint="eastAsia" w:ascii="仿宋_GB2312" w:hAnsi="仿宋_GB2312" w:eastAsia="仿宋_GB2312" w:cs="仿宋_GB2312"/>
          <w:sz w:val="32"/>
          <w:szCs w:val="32"/>
          <w:lang w:eastAsia="zh-CN"/>
        </w:rPr>
        <w:t>驾驶技能比</w:t>
      </w:r>
      <w:r>
        <w:rPr>
          <w:rFonts w:hint="eastAsia" w:ascii="仿宋_GB2312" w:hAnsi="仿宋_GB2312" w:eastAsia="仿宋_GB2312" w:cs="仿宋_GB2312"/>
          <w:sz w:val="32"/>
          <w:szCs w:val="32"/>
        </w:rPr>
        <w:t>赛方案。</w:t>
      </w:r>
    </w:p>
    <w:p w14:paraId="649D2D2A">
      <w:pPr>
        <w:spacing w:line="520" w:lineRule="exact"/>
        <w:ind w:left="420" w:firstLine="321" w:firstLineChars="1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一、活动安排</w:t>
      </w:r>
    </w:p>
    <w:p w14:paraId="4BE0098B">
      <w:pPr>
        <w:spacing w:line="520" w:lineRule="exact"/>
        <w:ind w:firstLine="640" w:firstLineChars="200"/>
        <w:jc w:val="left"/>
        <w:rPr>
          <w:rFonts w:hint="eastAsia" w:ascii="仿宋_GB2312" w:hAnsi="仿宋_GB2312" w:eastAsia="仿宋_GB2312" w:cs="仿宋_GB2312"/>
          <w:color w:val="auto"/>
          <w:sz w:val="32"/>
          <w:szCs w:val="32"/>
          <w:highlight w:val="none"/>
          <w:lang w:val="en-US" w:eastAsia="zh-CN"/>
          <w:rPrChange w:id="3" w:author="LY" w:date="2025-06-18T11:07:32Z">
            <w:rPr>
              <w:rFonts w:hint="eastAsia" w:ascii="仿宋_GB2312" w:hAnsi="仿宋_GB2312" w:eastAsia="仿宋_GB2312" w:cs="仿宋_GB2312"/>
              <w:color w:val="auto"/>
              <w:sz w:val="32"/>
              <w:szCs w:val="32"/>
              <w:lang w:val="en-US" w:eastAsia="zh-CN"/>
            </w:rPr>
          </w:rPrChange>
        </w:rPr>
      </w:pPr>
      <w:r>
        <w:rPr>
          <w:rFonts w:hint="eastAsia" w:ascii="仿宋_GB2312" w:hAnsi="仿宋_GB2312" w:eastAsia="仿宋_GB2312" w:cs="仿宋_GB2312"/>
          <w:sz w:val="32"/>
          <w:szCs w:val="32"/>
        </w:rPr>
        <w:t>竞赛时间：</w:t>
      </w:r>
      <w:r>
        <w:rPr>
          <w:rFonts w:hint="eastAsia" w:ascii="仿宋_GB2312" w:hAnsi="仿宋_GB2312" w:eastAsia="仿宋_GB2312" w:cs="仿宋_GB2312"/>
          <w:color w:val="auto"/>
          <w:sz w:val="32"/>
          <w:szCs w:val="32"/>
          <w:highlight w:val="none"/>
          <w:rPrChange w:id="4" w:author="LY" w:date="2025-06-18T11:07:32Z">
            <w:rPr>
              <w:rFonts w:hint="eastAsia" w:ascii="仿宋_GB2312" w:hAnsi="仿宋_GB2312" w:eastAsia="仿宋_GB2312" w:cs="仿宋_GB2312"/>
              <w:color w:val="auto"/>
              <w:sz w:val="32"/>
              <w:szCs w:val="32"/>
              <w:highlight w:val="yellow"/>
            </w:rPr>
          </w:rPrChange>
        </w:rPr>
        <w:t>202</w:t>
      </w:r>
      <w:r>
        <w:rPr>
          <w:rFonts w:hint="eastAsia" w:ascii="仿宋_GB2312" w:hAnsi="仿宋_GB2312" w:eastAsia="仿宋_GB2312" w:cs="仿宋_GB2312"/>
          <w:color w:val="auto"/>
          <w:sz w:val="32"/>
          <w:szCs w:val="32"/>
          <w:highlight w:val="none"/>
          <w:lang w:val="en-US" w:eastAsia="zh-CN"/>
          <w:rPrChange w:id="5" w:author="LY" w:date="2025-06-18T11:07:32Z">
            <w:rPr>
              <w:rFonts w:hint="eastAsia" w:ascii="仿宋_GB2312" w:hAnsi="仿宋_GB2312" w:eastAsia="仿宋_GB2312" w:cs="仿宋_GB2312"/>
              <w:color w:val="auto"/>
              <w:sz w:val="32"/>
              <w:szCs w:val="32"/>
              <w:highlight w:val="yellow"/>
              <w:lang w:val="en-US" w:eastAsia="zh-CN"/>
            </w:rPr>
          </w:rPrChange>
        </w:rPr>
        <w:t>5</w:t>
      </w:r>
      <w:r>
        <w:rPr>
          <w:rFonts w:hint="eastAsia" w:ascii="仿宋_GB2312" w:hAnsi="仿宋_GB2312" w:eastAsia="仿宋_GB2312" w:cs="仿宋_GB2312"/>
          <w:color w:val="auto"/>
          <w:sz w:val="32"/>
          <w:szCs w:val="32"/>
          <w:highlight w:val="none"/>
          <w:rPrChange w:id="6" w:author="LY" w:date="2025-06-18T11:07:32Z">
            <w:rPr>
              <w:rFonts w:hint="eastAsia" w:ascii="仿宋_GB2312" w:hAnsi="仿宋_GB2312" w:eastAsia="仿宋_GB2312" w:cs="仿宋_GB2312"/>
              <w:color w:val="auto"/>
              <w:sz w:val="32"/>
              <w:szCs w:val="32"/>
              <w:highlight w:val="yellow"/>
            </w:rPr>
          </w:rPrChange>
        </w:rPr>
        <w:t>年</w:t>
      </w:r>
      <w:del w:id="7" w:author="LY" w:date="2025-06-18T10:58:03Z">
        <w:r>
          <w:rPr>
            <w:rFonts w:hint="default" w:ascii="仿宋_GB2312" w:hAnsi="仿宋_GB2312" w:eastAsia="仿宋_GB2312" w:cs="仿宋_GB2312"/>
            <w:color w:val="auto"/>
            <w:sz w:val="32"/>
            <w:szCs w:val="32"/>
            <w:highlight w:val="none"/>
            <w:lang w:val="en-US" w:eastAsia="zh-CN"/>
            <w:rPrChange w:id="8" w:author="LY" w:date="2025-06-18T11:07:32Z">
              <w:rPr>
                <w:rFonts w:hint="default" w:ascii="仿宋_GB2312" w:hAnsi="仿宋_GB2312" w:eastAsia="仿宋_GB2312" w:cs="仿宋_GB2312"/>
                <w:color w:val="auto"/>
                <w:sz w:val="32"/>
                <w:szCs w:val="32"/>
                <w:highlight w:val="yellow"/>
                <w:lang w:val="en-US" w:eastAsia="zh-CN"/>
              </w:rPr>
            </w:rPrChange>
          </w:rPr>
          <w:delText>*</w:delText>
        </w:r>
      </w:del>
      <w:ins w:id="9" w:author="LY" w:date="2025-06-18T10:58:03Z">
        <w:r>
          <w:rPr>
            <w:rFonts w:hint="eastAsia" w:ascii="仿宋_GB2312" w:hAnsi="仿宋_GB2312" w:eastAsia="仿宋_GB2312" w:cs="仿宋_GB2312"/>
            <w:color w:val="auto"/>
            <w:sz w:val="32"/>
            <w:szCs w:val="32"/>
            <w:highlight w:val="none"/>
            <w:lang w:val="en-US" w:eastAsia="zh-CN"/>
            <w:rPrChange w:id="10" w:author="LY" w:date="2025-06-18T11:07:32Z">
              <w:rPr>
                <w:rFonts w:hint="eastAsia" w:ascii="仿宋_GB2312" w:hAnsi="仿宋_GB2312" w:eastAsia="仿宋_GB2312" w:cs="仿宋_GB2312"/>
                <w:color w:val="auto"/>
                <w:sz w:val="32"/>
                <w:szCs w:val="32"/>
                <w:highlight w:val="yellow"/>
                <w:lang w:val="en-US" w:eastAsia="zh-CN"/>
              </w:rPr>
            </w:rPrChange>
          </w:rPr>
          <w:t>6</w:t>
        </w:r>
      </w:ins>
      <w:r>
        <w:rPr>
          <w:rFonts w:hint="eastAsia" w:ascii="仿宋_GB2312" w:hAnsi="仿宋_GB2312" w:eastAsia="仿宋_GB2312" w:cs="仿宋_GB2312"/>
          <w:color w:val="auto"/>
          <w:sz w:val="32"/>
          <w:szCs w:val="32"/>
          <w:highlight w:val="none"/>
          <w:rPrChange w:id="11" w:author="LY" w:date="2025-06-18T11:07:32Z">
            <w:rPr>
              <w:rFonts w:hint="eastAsia" w:ascii="仿宋_GB2312" w:hAnsi="仿宋_GB2312" w:eastAsia="仿宋_GB2312" w:cs="仿宋_GB2312"/>
              <w:color w:val="auto"/>
              <w:sz w:val="32"/>
              <w:szCs w:val="32"/>
              <w:highlight w:val="yellow"/>
            </w:rPr>
          </w:rPrChange>
        </w:rPr>
        <w:t>月</w:t>
      </w:r>
      <w:ins w:id="12" w:author="LY" w:date="2025-06-18T10:58:11Z">
        <w:r>
          <w:rPr>
            <w:rFonts w:hint="eastAsia" w:ascii="仿宋_GB2312" w:hAnsi="仿宋_GB2312" w:eastAsia="仿宋_GB2312" w:cs="仿宋_GB2312"/>
            <w:color w:val="auto"/>
            <w:sz w:val="32"/>
            <w:szCs w:val="32"/>
            <w:highlight w:val="none"/>
            <w:lang w:val="en-US" w:eastAsia="zh-CN"/>
            <w:rPrChange w:id="13" w:author="LY" w:date="2025-06-18T11:07:32Z">
              <w:rPr>
                <w:rFonts w:hint="eastAsia" w:ascii="仿宋_GB2312" w:hAnsi="仿宋_GB2312" w:eastAsia="仿宋_GB2312" w:cs="仿宋_GB2312"/>
                <w:color w:val="auto"/>
                <w:sz w:val="32"/>
                <w:szCs w:val="32"/>
                <w:highlight w:val="yellow"/>
                <w:lang w:val="en-US" w:eastAsia="zh-CN"/>
              </w:rPr>
            </w:rPrChange>
          </w:rPr>
          <w:t xml:space="preserve"> </w:t>
        </w:r>
      </w:ins>
      <w:ins w:id="14" w:author="LY" w:date="2025-06-18T10:58:12Z">
        <w:r>
          <w:rPr>
            <w:rFonts w:hint="eastAsia" w:ascii="仿宋_GB2312" w:hAnsi="仿宋_GB2312" w:eastAsia="仿宋_GB2312" w:cs="仿宋_GB2312"/>
            <w:color w:val="auto"/>
            <w:sz w:val="32"/>
            <w:szCs w:val="32"/>
            <w:highlight w:val="none"/>
            <w:lang w:val="en-US" w:eastAsia="zh-CN"/>
            <w:rPrChange w:id="15" w:author="LY" w:date="2025-06-18T11:07:32Z">
              <w:rPr>
                <w:rFonts w:hint="eastAsia" w:ascii="仿宋_GB2312" w:hAnsi="仿宋_GB2312" w:eastAsia="仿宋_GB2312" w:cs="仿宋_GB2312"/>
                <w:color w:val="auto"/>
                <w:sz w:val="32"/>
                <w:szCs w:val="32"/>
                <w:highlight w:val="yellow"/>
                <w:lang w:val="en-US" w:eastAsia="zh-CN"/>
              </w:rPr>
            </w:rPrChange>
          </w:rPr>
          <w:t xml:space="preserve"> </w:t>
        </w:r>
      </w:ins>
      <w:del w:id="16" w:author="LY" w:date="2025-06-18T10:58:10Z">
        <w:r>
          <w:rPr>
            <w:rFonts w:hint="eastAsia" w:ascii="仿宋_GB2312" w:hAnsi="仿宋_GB2312" w:eastAsia="仿宋_GB2312" w:cs="仿宋_GB2312"/>
            <w:color w:val="auto"/>
            <w:sz w:val="32"/>
            <w:szCs w:val="32"/>
            <w:highlight w:val="none"/>
            <w:lang w:val="en-US" w:eastAsia="zh-CN"/>
            <w:rPrChange w:id="17" w:author="LY" w:date="2025-06-18T11:07:32Z">
              <w:rPr>
                <w:rFonts w:hint="eastAsia" w:ascii="仿宋_GB2312" w:hAnsi="仿宋_GB2312" w:eastAsia="仿宋_GB2312" w:cs="仿宋_GB2312"/>
                <w:color w:val="auto"/>
                <w:sz w:val="32"/>
                <w:szCs w:val="32"/>
                <w:highlight w:val="yellow"/>
                <w:lang w:val="en-US" w:eastAsia="zh-CN"/>
              </w:rPr>
            </w:rPrChange>
          </w:rPr>
          <w:delText>**</w:delText>
        </w:r>
      </w:del>
      <w:r>
        <w:rPr>
          <w:rFonts w:hint="eastAsia" w:ascii="仿宋_GB2312" w:hAnsi="仿宋_GB2312" w:eastAsia="仿宋_GB2312" w:cs="仿宋_GB2312"/>
          <w:color w:val="auto"/>
          <w:sz w:val="32"/>
          <w:szCs w:val="32"/>
          <w:highlight w:val="none"/>
          <w:rPrChange w:id="18" w:author="LY" w:date="2025-06-18T11:07:32Z">
            <w:rPr>
              <w:rFonts w:hint="eastAsia" w:ascii="仿宋_GB2312" w:hAnsi="仿宋_GB2312" w:eastAsia="仿宋_GB2312" w:cs="仿宋_GB2312"/>
              <w:color w:val="auto"/>
              <w:sz w:val="32"/>
              <w:szCs w:val="32"/>
              <w:highlight w:val="yellow"/>
            </w:rPr>
          </w:rPrChange>
        </w:rPr>
        <w:t>日</w:t>
      </w:r>
      <w:r>
        <w:rPr>
          <w:rFonts w:hint="eastAsia" w:ascii="仿宋_GB2312" w:hAnsi="仿宋_GB2312" w:eastAsia="仿宋_GB2312" w:cs="仿宋_GB2312"/>
          <w:color w:val="auto"/>
          <w:sz w:val="32"/>
          <w:szCs w:val="32"/>
          <w:highlight w:val="none"/>
          <w:lang w:eastAsia="zh-CN"/>
          <w:rPrChange w:id="19" w:author="LY" w:date="2025-06-18T11:07:32Z">
            <w:rPr>
              <w:rFonts w:hint="eastAsia" w:ascii="仿宋_GB2312" w:hAnsi="仿宋_GB2312" w:eastAsia="仿宋_GB2312" w:cs="仿宋_GB2312"/>
              <w:color w:val="auto"/>
              <w:sz w:val="32"/>
              <w:szCs w:val="32"/>
              <w:highlight w:val="yellow"/>
              <w:lang w:eastAsia="zh-CN"/>
            </w:rPr>
          </w:rPrChange>
        </w:rPr>
        <w:t>，</w:t>
      </w:r>
      <w:r>
        <w:rPr>
          <w:rFonts w:hint="eastAsia" w:ascii="仿宋_GB2312" w:hAnsi="仿宋_GB2312" w:eastAsia="仿宋_GB2312" w:cs="仿宋_GB2312"/>
          <w:color w:val="auto"/>
          <w:sz w:val="32"/>
          <w:szCs w:val="32"/>
          <w:highlight w:val="none"/>
          <w:lang w:val="en-US" w:eastAsia="zh-CN"/>
          <w:rPrChange w:id="20" w:author="LY" w:date="2025-06-18T11:07:32Z">
            <w:rPr>
              <w:rFonts w:hint="eastAsia" w:ascii="仿宋_GB2312" w:hAnsi="仿宋_GB2312" w:eastAsia="仿宋_GB2312" w:cs="仿宋_GB2312"/>
              <w:color w:val="auto"/>
              <w:sz w:val="32"/>
              <w:szCs w:val="32"/>
              <w:highlight w:val="yellow"/>
              <w:lang w:val="en-US" w:eastAsia="zh-CN"/>
            </w:rPr>
          </w:rPrChange>
        </w:rPr>
        <w:t>视具体情况，比赛分为两场进行（具体时间另行通知）。</w:t>
      </w:r>
    </w:p>
    <w:p w14:paraId="0938CC0B">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榆中校区运输服务中心</w:t>
      </w:r>
      <w:r>
        <w:rPr>
          <w:rFonts w:hint="eastAsia" w:ascii="仿宋_GB2312" w:hAnsi="仿宋_GB2312" w:eastAsia="仿宋_GB2312" w:cs="仿宋_GB2312"/>
          <w:sz w:val="32"/>
          <w:szCs w:val="32"/>
          <w:lang w:val="en-US" w:eastAsia="zh-CN"/>
        </w:rPr>
        <w:t>车库</w:t>
      </w:r>
      <w:r>
        <w:rPr>
          <w:rFonts w:hint="eastAsia" w:ascii="仿宋_GB2312" w:hAnsi="仿宋_GB2312" w:eastAsia="仿宋_GB2312" w:cs="仿宋_GB2312"/>
          <w:sz w:val="32"/>
          <w:szCs w:val="32"/>
          <w:lang w:eastAsia="zh-CN"/>
        </w:rPr>
        <w:t>院内</w:t>
      </w:r>
    </w:p>
    <w:p w14:paraId="411DED70">
      <w:pPr>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二、参赛人员</w:t>
      </w:r>
    </w:p>
    <w:p w14:paraId="13E9AA3B">
      <w:pPr>
        <w:spacing w:line="520" w:lineRule="exact"/>
        <w:ind w:left="0"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后勤保障部人员均可报名参加。</w:t>
      </w:r>
    </w:p>
    <w:p w14:paraId="25F068C9">
      <w:pPr>
        <w:spacing w:line="520" w:lineRule="exact"/>
        <w:ind w:left="0"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其中，参赛大客车组须持有A1驾驶证，参赛小轿车组须持有C1以上驾驶证。</w:t>
      </w:r>
    </w:p>
    <w:p w14:paraId="08BE8421">
      <w:pPr>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三、奖项设置</w:t>
      </w:r>
    </w:p>
    <w:p w14:paraId="3FDDFFBA">
      <w:pPr>
        <w:spacing w:line="520" w:lineRule="exact"/>
        <w:ind w:left="420" w:firstLine="320" w:firstLineChars="100"/>
        <w:jc w:val="left"/>
        <w:rPr>
          <w:del w:id="21" w:author="LY" w:date="2025-06-18T11:02:46Z"/>
          <w:rFonts w:hint="eastAsia" w:ascii="仿宋_GB2312" w:hAnsi="仿宋_GB2312" w:eastAsia="仿宋_GB2312" w:cs="仿宋_GB2312"/>
          <w:sz w:val="32"/>
          <w:szCs w:val="32"/>
        </w:rPr>
      </w:pPr>
      <w:del w:id="22" w:author="LY" w:date="2025-06-18T11:02:46Z">
        <w:r>
          <w:rPr>
            <w:rFonts w:hint="eastAsia" w:ascii="仿宋_GB2312" w:hAnsi="仿宋_GB2312" w:eastAsia="仿宋_GB2312" w:cs="仿宋_GB2312"/>
            <w:sz w:val="32"/>
            <w:szCs w:val="32"/>
          </w:rPr>
          <w:delText>一等奖</w:delText>
        </w:r>
      </w:del>
      <w:del w:id="23" w:author="LY" w:date="2025-06-18T11:02:46Z">
        <w:r>
          <w:rPr>
            <w:rFonts w:hint="eastAsia" w:ascii="仿宋_GB2312" w:hAnsi="仿宋_GB2312" w:eastAsia="仿宋_GB2312" w:cs="仿宋_GB2312"/>
            <w:sz w:val="32"/>
            <w:szCs w:val="32"/>
            <w:u w:val="single"/>
            <w:lang w:val="en-US" w:eastAsia="zh-CN"/>
          </w:rPr>
          <w:delText>4</w:delText>
        </w:r>
      </w:del>
      <w:del w:id="24" w:author="LY" w:date="2025-06-18T11:02:46Z">
        <w:r>
          <w:rPr>
            <w:rFonts w:hint="eastAsia" w:ascii="仿宋_GB2312" w:hAnsi="仿宋_GB2312" w:eastAsia="仿宋_GB2312" w:cs="仿宋_GB2312"/>
            <w:sz w:val="32"/>
            <w:szCs w:val="32"/>
          </w:rPr>
          <w:delText>名；二等奖</w:delText>
        </w:r>
      </w:del>
      <w:del w:id="25" w:author="LY" w:date="2025-06-18T11:02:46Z">
        <w:r>
          <w:rPr>
            <w:rFonts w:hint="eastAsia" w:ascii="仿宋_GB2312" w:hAnsi="仿宋_GB2312" w:eastAsia="仿宋_GB2312" w:cs="仿宋_GB2312"/>
            <w:sz w:val="32"/>
            <w:szCs w:val="32"/>
            <w:u w:val="single"/>
            <w:lang w:val="en-US" w:eastAsia="zh-CN"/>
          </w:rPr>
          <w:delText>7</w:delText>
        </w:r>
      </w:del>
      <w:del w:id="26" w:author="LY" w:date="2025-06-18T11:02:46Z">
        <w:r>
          <w:rPr>
            <w:rFonts w:hint="eastAsia" w:ascii="仿宋_GB2312" w:hAnsi="仿宋_GB2312" w:eastAsia="仿宋_GB2312" w:cs="仿宋_GB2312"/>
            <w:sz w:val="32"/>
            <w:szCs w:val="32"/>
          </w:rPr>
          <w:delText>名；三等奖</w:delText>
        </w:r>
      </w:del>
      <w:del w:id="27" w:author="LY" w:date="2025-06-18T11:02:46Z">
        <w:r>
          <w:rPr>
            <w:rFonts w:hint="eastAsia" w:ascii="仿宋_GB2312" w:hAnsi="仿宋_GB2312" w:eastAsia="仿宋_GB2312" w:cs="仿宋_GB2312"/>
            <w:sz w:val="32"/>
            <w:szCs w:val="32"/>
            <w:u w:val="single"/>
            <w:lang w:val="en-US" w:eastAsia="zh-CN"/>
          </w:rPr>
          <w:delText>14</w:delText>
        </w:r>
      </w:del>
      <w:del w:id="28" w:author="LY" w:date="2025-06-18T11:02:46Z">
        <w:r>
          <w:rPr>
            <w:rFonts w:hint="eastAsia" w:ascii="仿宋_GB2312" w:hAnsi="仿宋_GB2312" w:eastAsia="仿宋_GB2312" w:cs="仿宋_GB2312"/>
            <w:sz w:val="32"/>
            <w:szCs w:val="32"/>
          </w:rPr>
          <w:delText>名</w:delText>
        </w:r>
      </w:del>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704"/>
        <w:gridCol w:w="1705"/>
        <w:gridCol w:w="1705"/>
      </w:tblGrid>
      <w:tr w14:paraId="114E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del w:id="29" w:author="LY" w:date="2025-06-18T11:02:46Z"/>
        </w:trPr>
        <w:tc>
          <w:tcPr>
            <w:tcW w:w="2019" w:type="dxa"/>
          </w:tcPr>
          <w:p w14:paraId="1199F5E5">
            <w:pPr>
              <w:tabs>
                <w:tab w:val="left" w:pos="8364"/>
              </w:tabs>
              <w:spacing w:line="520" w:lineRule="exact"/>
              <w:jc w:val="center"/>
              <w:rPr>
                <w:del w:id="30" w:author="LY" w:date="2025-06-18T11:02:46Z"/>
                <w:rFonts w:hint="eastAsia" w:ascii="仿宋_GB2312" w:hAnsi="仿宋_GB2312" w:eastAsia="仿宋_GB2312" w:cs="仿宋_GB2312"/>
                <w:b/>
                <w:color w:val="000000"/>
                <w:sz w:val="24"/>
              </w:rPr>
            </w:pPr>
            <w:del w:id="31" w:author="LY" w:date="2025-06-18T11:02:46Z">
              <w:r>
                <w:rPr>
                  <w:rFonts w:hint="eastAsia" w:ascii="仿宋_GB2312" w:hAnsi="仿宋_GB2312" w:eastAsia="仿宋_GB2312" w:cs="仿宋_GB2312"/>
                  <w:b/>
                  <w:color w:val="000000"/>
                  <w:sz w:val="24"/>
                </w:rPr>
                <w:delText>项  目</w:delText>
              </w:r>
            </w:del>
          </w:p>
        </w:tc>
        <w:tc>
          <w:tcPr>
            <w:tcW w:w="1704" w:type="dxa"/>
          </w:tcPr>
          <w:p w14:paraId="458CA40D">
            <w:pPr>
              <w:tabs>
                <w:tab w:val="left" w:pos="8364"/>
              </w:tabs>
              <w:spacing w:line="520" w:lineRule="exact"/>
              <w:jc w:val="center"/>
              <w:rPr>
                <w:del w:id="32" w:author="LY" w:date="2025-06-18T11:02:46Z"/>
                <w:rFonts w:hint="eastAsia" w:ascii="仿宋_GB2312" w:hAnsi="仿宋_GB2312" w:eastAsia="仿宋_GB2312" w:cs="仿宋_GB2312"/>
                <w:b/>
                <w:color w:val="000000"/>
                <w:sz w:val="24"/>
              </w:rPr>
            </w:pPr>
            <w:del w:id="33" w:author="LY" w:date="2025-06-18T11:02:46Z">
              <w:r>
                <w:rPr>
                  <w:rFonts w:hint="eastAsia" w:ascii="仿宋_GB2312" w:hAnsi="仿宋_GB2312" w:eastAsia="仿宋_GB2312" w:cs="仿宋_GB2312"/>
                  <w:b/>
                  <w:color w:val="000000"/>
                  <w:sz w:val="24"/>
                </w:rPr>
                <w:delText>一等奖</w:delText>
              </w:r>
            </w:del>
          </w:p>
        </w:tc>
        <w:tc>
          <w:tcPr>
            <w:tcW w:w="1705" w:type="dxa"/>
          </w:tcPr>
          <w:p w14:paraId="746EF29C">
            <w:pPr>
              <w:tabs>
                <w:tab w:val="left" w:pos="8364"/>
              </w:tabs>
              <w:spacing w:line="520" w:lineRule="exact"/>
              <w:jc w:val="center"/>
              <w:rPr>
                <w:del w:id="34" w:author="LY" w:date="2025-06-18T11:02:46Z"/>
                <w:rFonts w:hint="eastAsia" w:ascii="仿宋_GB2312" w:hAnsi="仿宋_GB2312" w:eastAsia="仿宋_GB2312" w:cs="仿宋_GB2312"/>
                <w:b/>
                <w:color w:val="000000"/>
                <w:sz w:val="24"/>
              </w:rPr>
            </w:pPr>
            <w:del w:id="35" w:author="LY" w:date="2025-06-18T11:02:46Z">
              <w:r>
                <w:rPr>
                  <w:rFonts w:hint="eastAsia" w:ascii="仿宋_GB2312" w:hAnsi="仿宋_GB2312" w:eastAsia="仿宋_GB2312" w:cs="仿宋_GB2312"/>
                  <w:b/>
                  <w:color w:val="000000"/>
                  <w:sz w:val="24"/>
                </w:rPr>
                <w:delText>二等奖</w:delText>
              </w:r>
            </w:del>
          </w:p>
        </w:tc>
        <w:tc>
          <w:tcPr>
            <w:tcW w:w="1705" w:type="dxa"/>
          </w:tcPr>
          <w:p w14:paraId="6B013857">
            <w:pPr>
              <w:tabs>
                <w:tab w:val="left" w:pos="8364"/>
              </w:tabs>
              <w:spacing w:line="520" w:lineRule="exact"/>
              <w:jc w:val="center"/>
              <w:rPr>
                <w:del w:id="36" w:author="LY" w:date="2025-06-18T11:02:46Z"/>
                <w:rFonts w:hint="eastAsia" w:ascii="仿宋_GB2312" w:hAnsi="仿宋_GB2312" w:eastAsia="仿宋_GB2312" w:cs="仿宋_GB2312"/>
                <w:b/>
                <w:color w:val="000000"/>
                <w:sz w:val="24"/>
              </w:rPr>
            </w:pPr>
            <w:del w:id="37" w:author="LY" w:date="2025-06-18T11:02:46Z">
              <w:r>
                <w:rPr>
                  <w:rFonts w:hint="eastAsia" w:ascii="仿宋_GB2312" w:hAnsi="仿宋_GB2312" w:eastAsia="仿宋_GB2312" w:cs="仿宋_GB2312"/>
                  <w:b/>
                  <w:color w:val="000000"/>
                  <w:sz w:val="24"/>
                </w:rPr>
                <w:delText>三等奖</w:delText>
              </w:r>
            </w:del>
          </w:p>
        </w:tc>
      </w:tr>
      <w:tr w14:paraId="29EF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del w:id="38" w:author="LY" w:date="2025-06-18T11:02:46Z"/>
        </w:trPr>
        <w:tc>
          <w:tcPr>
            <w:tcW w:w="2019" w:type="dxa"/>
          </w:tcPr>
          <w:p w14:paraId="734D55FC">
            <w:pPr>
              <w:tabs>
                <w:tab w:val="left" w:pos="8364"/>
              </w:tabs>
              <w:spacing w:line="520" w:lineRule="exact"/>
              <w:jc w:val="center"/>
              <w:rPr>
                <w:del w:id="39" w:author="LY" w:date="2025-06-18T11:02:46Z"/>
                <w:rFonts w:hint="eastAsia" w:ascii="仿宋_GB2312" w:hAnsi="仿宋_GB2312" w:eastAsia="仿宋_GB2312" w:cs="仿宋_GB2312"/>
                <w:bCs/>
                <w:color w:val="000000"/>
                <w:sz w:val="28"/>
                <w:szCs w:val="28"/>
                <w:u w:val="none"/>
                <w:lang w:eastAsia="zh-CN"/>
              </w:rPr>
            </w:pPr>
            <w:del w:id="40" w:author="LY" w:date="2025-06-18T11:02:46Z">
              <w:r>
                <w:rPr>
                  <w:rFonts w:hint="eastAsia" w:ascii="仿宋_GB2312" w:hAnsi="仿宋_GB2312" w:eastAsia="仿宋_GB2312" w:cs="仿宋_GB2312"/>
                  <w:bCs/>
                  <w:color w:val="000000"/>
                  <w:sz w:val="28"/>
                  <w:szCs w:val="28"/>
                  <w:u w:val="none"/>
                  <w:lang w:eastAsia="zh-CN"/>
                </w:rPr>
                <w:delText>大客车组</w:delText>
              </w:r>
            </w:del>
          </w:p>
        </w:tc>
        <w:tc>
          <w:tcPr>
            <w:tcW w:w="1704" w:type="dxa"/>
          </w:tcPr>
          <w:p w14:paraId="3493B874">
            <w:pPr>
              <w:tabs>
                <w:tab w:val="left" w:pos="8364"/>
              </w:tabs>
              <w:spacing w:line="520" w:lineRule="exact"/>
              <w:jc w:val="center"/>
              <w:rPr>
                <w:del w:id="41" w:author="LY" w:date="2025-06-18T11:02:46Z"/>
                <w:rFonts w:hint="eastAsia" w:ascii="仿宋_GB2312" w:hAnsi="仿宋_GB2312" w:eastAsia="仿宋_GB2312" w:cs="仿宋_GB2312"/>
                <w:bCs/>
                <w:color w:val="000000"/>
                <w:sz w:val="28"/>
                <w:szCs w:val="28"/>
              </w:rPr>
            </w:pPr>
            <w:del w:id="42" w:author="LY" w:date="2025-06-18T11:02:46Z">
              <w:r>
                <w:rPr>
                  <w:rFonts w:hint="eastAsia" w:ascii="仿宋_GB2312" w:hAnsi="仿宋_GB2312" w:eastAsia="仿宋_GB2312" w:cs="仿宋_GB2312"/>
                  <w:bCs/>
                  <w:color w:val="000000"/>
                  <w:sz w:val="28"/>
                  <w:szCs w:val="28"/>
                  <w:lang w:val="en-US" w:eastAsia="zh-CN"/>
                </w:rPr>
                <w:delText>3</w:delText>
              </w:r>
            </w:del>
            <w:del w:id="43" w:author="LY" w:date="2025-06-18T11:02:46Z">
              <w:r>
                <w:rPr>
                  <w:rFonts w:hint="eastAsia" w:ascii="仿宋_GB2312" w:hAnsi="仿宋_GB2312" w:eastAsia="仿宋_GB2312" w:cs="仿宋_GB2312"/>
                  <w:bCs/>
                  <w:color w:val="000000"/>
                  <w:sz w:val="28"/>
                  <w:szCs w:val="28"/>
                </w:rPr>
                <w:delText>人</w:delText>
              </w:r>
            </w:del>
          </w:p>
        </w:tc>
        <w:tc>
          <w:tcPr>
            <w:tcW w:w="1705" w:type="dxa"/>
          </w:tcPr>
          <w:p w14:paraId="19641870">
            <w:pPr>
              <w:tabs>
                <w:tab w:val="left" w:pos="8364"/>
              </w:tabs>
              <w:spacing w:line="520" w:lineRule="exact"/>
              <w:jc w:val="center"/>
              <w:rPr>
                <w:del w:id="44" w:author="LY" w:date="2025-06-18T11:02:46Z"/>
                <w:rFonts w:hint="eastAsia" w:ascii="仿宋_GB2312" w:hAnsi="仿宋_GB2312" w:eastAsia="仿宋_GB2312" w:cs="仿宋_GB2312"/>
                <w:bCs/>
                <w:color w:val="000000"/>
                <w:sz w:val="28"/>
                <w:szCs w:val="28"/>
              </w:rPr>
            </w:pPr>
            <w:del w:id="45" w:author="LY" w:date="2025-06-18T11:02:46Z">
              <w:r>
                <w:rPr>
                  <w:rFonts w:hint="eastAsia" w:ascii="仿宋_GB2312" w:hAnsi="仿宋_GB2312" w:eastAsia="仿宋_GB2312" w:cs="仿宋_GB2312"/>
                  <w:bCs/>
                  <w:color w:val="000000"/>
                  <w:sz w:val="28"/>
                  <w:szCs w:val="28"/>
                  <w:lang w:val="en-US" w:eastAsia="zh-CN"/>
                </w:rPr>
                <w:delText xml:space="preserve"> 5</w:delText>
              </w:r>
            </w:del>
            <w:del w:id="46" w:author="LY" w:date="2025-06-18T11:02:46Z">
              <w:r>
                <w:rPr>
                  <w:rFonts w:hint="eastAsia" w:ascii="仿宋_GB2312" w:hAnsi="仿宋_GB2312" w:eastAsia="仿宋_GB2312" w:cs="仿宋_GB2312"/>
                  <w:bCs/>
                  <w:color w:val="000000"/>
                  <w:sz w:val="28"/>
                  <w:szCs w:val="28"/>
                </w:rPr>
                <w:delText>人</w:delText>
              </w:r>
            </w:del>
          </w:p>
        </w:tc>
        <w:tc>
          <w:tcPr>
            <w:tcW w:w="1705" w:type="dxa"/>
          </w:tcPr>
          <w:p w14:paraId="63AB4F62">
            <w:pPr>
              <w:tabs>
                <w:tab w:val="left" w:pos="8364"/>
              </w:tabs>
              <w:spacing w:line="520" w:lineRule="exact"/>
              <w:jc w:val="center"/>
              <w:rPr>
                <w:del w:id="47" w:author="LY" w:date="2025-06-18T11:02:46Z"/>
                <w:rFonts w:hint="eastAsia" w:ascii="仿宋_GB2312" w:hAnsi="仿宋_GB2312" w:eastAsia="仿宋_GB2312" w:cs="仿宋_GB2312"/>
                <w:bCs/>
                <w:color w:val="000000"/>
                <w:sz w:val="28"/>
                <w:szCs w:val="28"/>
              </w:rPr>
            </w:pPr>
            <w:del w:id="48" w:author="LY" w:date="2025-06-18T11:02:46Z">
              <w:r>
                <w:rPr>
                  <w:rFonts w:hint="eastAsia" w:ascii="仿宋_GB2312" w:hAnsi="仿宋_GB2312" w:eastAsia="仿宋_GB2312" w:cs="仿宋_GB2312"/>
                  <w:bCs/>
                  <w:color w:val="000000"/>
                  <w:sz w:val="28"/>
                  <w:szCs w:val="28"/>
                  <w:lang w:val="en-US" w:eastAsia="zh-CN"/>
                </w:rPr>
                <w:delText>8</w:delText>
              </w:r>
            </w:del>
            <w:del w:id="49" w:author="LY" w:date="2025-06-18T11:02:46Z">
              <w:r>
                <w:rPr>
                  <w:rFonts w:hint="eastAsia" w:ascii="仿宋_GB2312" w:hAnsi="仿宋_GB2312" w:eastAsia="仿宋_GB2312" w:cs="仿宋_GB2312"/>
                  <w:bCs/>
                  <w:color w:val="000000"/>
                  <w:sz w:val="28"/>
                  <w:szCs w:val="28"/>
                </w:rPr>
                <w:delText>人</w:delText>
              </w:r>
            </w:del>
          </w:p>
        </w:tc>
      </w:tr>
      <w:tr w14:paraId="145B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del w:id="50" w:author="LY" w:date="2025-06-18T11:02:46Z"/>
        </w:trPr>
        <w:tc>
          <w:tcPr>
            <w:tcW w:w="2019" w:type="dxa"/>
          </w:tcPr>
          <w:p w14:paraId="2C33B782">
            <w:pPr>
              <w:tabs>
                <w:tab w:val="left" w:pos="8364"/>
              </w:tabs>
              <w:spacing w:line="520" w:lineRule="exact"/>
              <w:jc w:val="center"/>
              <w:rPr>
                <w:del w:id="51" w:author="LY" w:date="2025-06-18T11:02:46Z"/>
                <w:rFonts w:hint="eastAsia" w:ascii="仿宋_GB2312" w:hAnsi="仿宋_GB2312" w:eastAsia="仿宋_GB2312" w:cs="仿宋_GB2312"/>
                <w:bCs/>
                <w:color w:val="000000"/>
                <w:sz w:val="28"/>
                <w:szCs w:val="28"/>
              </w:rPr>
            </w:pPr>
            <w:del w:id="52" w:author="LY" w:date="2025-06-18T11:02:46Z">
              <w:r>
                <w:rPr>
                  <w:rFonts w:hint="eastAsia" w:ascii="仿宋_GB2312" w:hAnsi="仿宋_GB2312" w:eastAsia="仿宋_GB2312" w:cs="仿宋_GB2312"/>
                  <w:bCs/>
                  <w:color w:val="000000"/>
                  <w:sz w:val="28"/>
                  <w:szCs w:val="28"/>
                  <w:u w:val="none"/>
                  <w:lang w:eastAsia="zh-CN"/>
                </w:rPr>
                <w:delText>小轿车组</w:delText>
              </w:r>
            </w:del>
          </w:p>
        </w:tc>
        <w:tc>
          <w:tcPr>
            <w:tcW w:w="1704" w:type="dxa"/>
          </w:tcPr>
          <w:p w14:paraId="2A2BD357">
            <w:pPr>
              <w:tabs>
                <w:tab w:val="left" w:pos="8364"/>
              </w:tabs>
              <w:spacing w:line="520" w:lineRule="exact"/>
              <w:jc w:val="center"/>
              <w:rPr>
                <w:del w:id="53" w:author="LY" w:date="2025-06-18T11:02:46Z"/>
                <w:rFonts w:hint="eastAsia" w:ascii="仿宋_GB2312" w:hAnsi="仿宋_GB2312" w:eastAsia="仿宋_GB2312" w:cs="仿宋_GB2312"/>
                <w:bCs/>
                <w:color w:val="000000"/>
                <w:sz w:val="28"/>
                <w:szCs w:val="28"/>
                <w:u w:val="none"/>
              </w:rPr>
            </w:pPr>
            <w:del w:id="54" w:author="LY" w:date="2025-06-18T11:02:46Z">
              <w:r>
                <w:rPr>
                  <w:rFonts w:hint="eastAsia" w:ascii="仿宋_GB2312" w:hAnsi="仿宋_GB2312" w:eastAsia="仿宋_GB2312" w:cs="仿宋_GB2312"/>
                  <w:bCs/>
                  <w:color w:val="000000"/>
                  <w:sz w:val="28"/>
                  <w:szCs w:val="28"/>
                  <w:u w:val="none"/>
                  <w:lang w:val="en-US" w:eastAsia="zh-CN"/>
                </w:rPr>
                <w:delText>1</w:delText>
              </w:r>
            </w:del>
            <w:del w:id="55" w:author="LY" w:date="2025-06-18T11:02:46Z">
              <w:r>
                <w:rPr>
                  <w:rFonts w:hint="eastAsia" w:ascii="仿宋_GB2312" w:hAnsi="仿宋_GB2312" w:eastAsia="仿宋_GB2312" w:cs="仿宋_GB2312"/>
                  <w:bCs/>
                  <w:color w:val="000000"/>
                  <w:sz w:val="28"/>
                  <w:szCs w:val="28"/>
                  <w:u w:val="none"/>
                </w:rPr>
                <w:delText>人</w:delText>
              </w:r>
            </w:del>
          </w:p>
        </w:tc>
        <w:tc>
          <w:tcPr>
            <w:tcW w:w="1705" w:type="dxa"/>
          </w:tcPr>
          <w:p w14:paraId="1B735776">
            <w:pPr>
              <w:tabs>
                <w:tab w:val="left" w:pos="8364"/>
              </w:tabs>
              <w:spacing w:line="520" w:lineRule="exact"/>
              <w:ind w:firstLine="560" w:firstLineChars="200"/>
              <w:jc w:val="both"/>
              <w:rPr>
                <w:del w:id="56" w:author="LY" w:date="2025-06-18T11:02:46Z"/>
                <w:rFonts w:hint="eastAsia" w:ascii="仿宋_GB2312" w:hAnsi="仿宋_GB2312" w:eastAsia="仿宋_GB2312" w:cs="仿宋_GB2312"/>
                <w:bCs/>
                <w:color w:val="000000"/>
                <w:sz w:val="28"/>
                <w:szCs w:val="28"/>
                <w:u w:val="none"/>
              </w:rPr>
            </w:pPr>
            <w:del w:id="57" w:author="LY" w:date="2025-06-18T11:02:46Z">
              <w:r>
                <w:rPr>
                  <w:rFonts w:hint="eastAsia" w:ascii="仿宋_GB2312" w:hAnsi="仿宋_GB2312" w:eastAsia="仿宋_GB2312" w:cs="仿宋_GB2312"/>
                  <w:bCs/>
                  <w:color w:val="000000"/>
                  <w:sz w:val="28"/>
                  <w:szCs w:val="28"/>
                  <w:u w:val="none"/>
                  <w:lang w:val="en-US" w:eastAsia="zh-CN"/>
                </w:rPr>
                <w:delText>2</w:delText>
              </w:r>
            </w:del>
            <w:del w:id="58" w:author="LY" w:date="2025-06-18T11:02:46Z">
              <w:r>
                <w:rPr>
                  <w:rFonts w:hint="eastAsia" w:ascii="仿宋_GB2312" w:hAnsi="仿宋_GB2312" w:eastAsia="仿宋_GB2312" w:cs="仿宋_GB2312"/>
                  <w:bCs/>
                  <w:color w:val="000000"/>
                  <w:sz w:val="28"/>
                  <w:szCs w:val="28"/>
                  <w:u w:val="none"/>
                </w:rPr>
                <w:delText>人</w:delText>
              </w:r>
            </w:del>
          </w:p>
        </w:tc>
        <w:tc>
          <w:tcPr>
            <w:tcW w:w="1705" w:type="dxa"/>
          </w:tcPr>
          <w:p w14:paraId="0CA3EEEF">
            <w:pPr>
              <w:tabs>
                <w:tab w:val="left" w:pos="8364"/>
              </w:tabs>
              <w:spacing w:line="520" w:lineRule="exact"/>
              <w:jc w:val="center"/>
              <w:rPr>
                <w:del w:id="59" w:author="LY" w:date="2025-06-18T11:02:46Z"/>
                <w:rFonts w:hint="eastAsia" w:ascii="仿宋_GB2312" w:hAnsi="仿宋_GB2312" w:eastAsia="仿宋_GB2312" w:cs="仿宋_GB2312"/>
                <w:bCs/>
                <w:color w:val="000000"/>
                <w:sz w:val="28"/>
                <w:szCs w:val="28"/>
                <w:u w:val="none"/>
              </w:rPr>
            </w:pPr>
            <w:del w:id="60" w:author="LY" w:date="2025-06-18T11:02:46Z">
              <w:r>
                <w:rPr>
                  <w:rFonts w:hint="eastAsia" w:ascii="仿宋_GB2312" w:hAnsi="仿宋_GB2312" w:eastAsia="仿宋_GB2312" w:cs="仿宋_GB2312"/>
                  <w:bCs/>
                  <w:color w:val="000000"/>
                  <w:sz w:val="28"/>
                  <w:szCs w:val="28"/>
                  <w:u w:val="none"/>
                  <w:lang w:val="en-US" w:eastAsia="zh-CN"/>
                </w:rPr>
                <w:delText>6</w:delText>
              </w:r>
            </w:del>
            <w:del w:id="61" w:author="LY" w:date="2025-06-18T11:02:46Z">
              <w:r>
                <w:rPr>
                  <w:rFonts w:hint="eastAsia" w:ascii="仿宋_GB2312" w:hAnsi="仿宋_GB2312" w:eastAsia="仿宋_GB2312" w:cs="仿宋_GB2312"/>
                  <w:bCs/>
                  <w:color w:val="000000"/>
                  <w:sz w:val="28"/>
                  <w:szCs w:val="28"/>
                  <w:u w:val="none"/>
                </w:rPr>
                <w:delText>人</w:delText>
              </w:r>
            </w:del>
          </w:p>
        </w:tc>
      </w:tr>
    </w:tbl>
    <w:p w14:paraId="33CFDD39">
      <w:pPr>
        <w:spacing w:line="520" w:lineRule="exact"/>
        <w:ind w:firstLine="640" w:firstLineChars="200"/>
        <w:jc w:val="left"/>
        <w:rPr>
          <w:ins w:id="63" w:author="LY" w:date="2025-06-18T10:58:53Z"/>
          <w:rFonts w:hint="eastAsia" w:ascii="仿宋_GB2312" w:hAnsi="仿宋_GB2312" w:eastAsia="仿宋_GB2312" w:cs="仿宋_GB2312"/>
          <w:bCs w:val="0"/>
          <w:color w:val="auto"/>
          <w:sz w:val="32"/>
          <w:szCs w:val="32"/>
          <w:u w:val="none"/>
          <w:rPrChange w:id="64" w:author="LY" w:date="2025-06-18T11:02:55Z">
            <w:rPr>
              <w:ins w:id="65" w:author="LY" w:date="2025-06-18T10:58:53Z"/>
              <w:rFonts w:hint="eastAsia" w:ascii="仿宋" w:hAnsi="仿宋" w:eastAsia="仿宋" w:cs="仿宋"/>
              <w:bCs/>
              <w:color w:val="000000"/>
              <w:sz w:val="32"/>
              <w:szCs w:val="32"/>
            </w:rPr>
          </w:rPrChange>
        </w:rPr>
        <w:pPrChange w:id="62" w:author="LY" w:date="2025-06-18T11:02:55Z">
          <w:pPr>
            <w:tabs>
              <w:tab w:val="left" w:pos="8364"/>
            </w:tabs>
            <w:spacing w:line="540" w:lineRule="exact"/>
            <w:ind w:firstLine="640" w:firstLineChars="200"/>
          </w:pPr>
        </w:pPrChange>
      </w:pPr>
      <w:ins w:id="66" w:author="LY" w:date="2025-06-18T10:58:53Z">
        <w:r>
          <w:rPr>
            <w:rFonts w:hint="eastAsia" w:ascii="仿宋_GB2312" w:hAnsi="仿宋_GB2312" w:eastAsia="仿宋_GB2312" w:cs="仿宋_GB2312"/>
            <w:bCs w:val="0"/>
            <w:color w:val="auto"/>
            <w:sz w:val="32"/>
            <w:szCs w:val="32"/>
            <w:u w:val="none"/>
            <w:rPrChange w:id="67" w:author="LY" w:date="2025-06-18T11:02:55Z">
              <w:rPr>
                <w:rFonts w:hint="eastAsia" w:ascii="仿宋" w:hAnsi="仿宋" w:eastAsia="仿宋" w:cs="仿宋"/>
                <w:bCs/>
                <w:color w:val="000000"/>
                <w:sz w:val="32"/>
                <w:szCs w:val="32"/>
              </w:rPr>
            </w:rPrChange>
          </w:rPr>
          <w:t>一等奖</w:t>
        </w:r>
      </w:ins>
      <w:ins w:id="68" w:author="LY" w:date="2025-06-18T11:02:18Z">
        <w:r>
          <w:rPr>
            <w:rFonts w:hint="eastAsia" w:ascii="仿宋_GB2312" w:hAnsi="仿宋_GB2312" w:eastAsia="仿宋_GB2312" w:cs="仿宋_GB2312"/>
            <w:bCs w:val="0"/>
            <w:color w:val="auto"/>
            <w:sz w:val="32"/>
            <w:szCs w:val="32"/>
            <w:u w:val="none"/>
            <w:lang w:val="en-US" w:eastAsia="zh-CN"/>
            <w:rPrChange w:id="69" w:author="LY" w:date="2025-06-18T11:02:55Z">
              <w:rPr>
                <w:rFonts w:hint="eastAsia" w:ascii="仿宋" w:hAnsi="仿宋" w:eastAsia="仿宋" w:cs="仿宋"/>
                <w:bCs/>
                <w:color w:val="000000"/>
                <w:sz w:val="32"/>
                <w:szCs w:val="32"/>
                <w:lang w:val="en-US" w:eastAsia="zh-CN"/>
              </w:rPr>
            </w:rPrChange>
          </w:rPr>
          <w:t>6</w:t>
        </w:r>
      </w:ins>
      <w:ins w:id="70" w:author="LY" w:date="2025-06-18T10:58:53Z">
        <w:r>
          <w:rPr>
            <w:rFonts w:hint="eastAsia" w:ascii="仿宋_GB2312" w:hAnsi="仿宋_GB2312" w:eastAsia="仿宋_GB2312" w:cs="仿宋_GB2312"/>
            <w:bCs w:val="0"/>
            <w:color w:val="auto"/>
            <w:sz w:val="32"/>
            <w:szCs w:val="32"/>
            <w:u w:val="none"/>
            <w:rPrChange w:id="71" w:author="LY" w:date="2025-06-18T11:02:55Z">
              <w:rPr>
                <w:rFonts w:hint="eastAsia" w:ascii="仿宋" w:hAnsi="仿宋" w:eastAsia="仿宋" w:cs="仿宋"/>
                <w:bCs/>
                <w:color w:val="000000"/>
                <w:sz w:val="32"/>
                <w:szCs w:val="32"/>
              </w:rPr>
            </w:rPrChange>
          </w:rPr>
          <w:t>名，二等奖</w:t>
        </w:r>
      </w:ins>
      <w:ins w:id="72" w:author="LY" w:date="2025-06-18T11:02:22Z">
        <w:r>
          <w:rPr>
            <w:rFonts w:hint="eastAsia" w:ascii="仿宋_GB2312" w:hAnsi="仿宋_GB2312" w:eastAsia="仿宋_GB2312" w:cs="仿宋_GB2312"/>
            <w:bCs w:val="0"/>
            <w:color w:val="auto"/>
            <w:sz w:val="32"/>
            <w:szCs w:val="32"/>
            <w:u w:val="none"/>
            <w:lang w:val="en-US" w:eastAsia="zh-CN"/>
            <w:rPrChange w:id="73" w:author="LY" w:date="2025-06-18T11:02:55Z">
              <w:rPr>
                <w:rFonts w:hint="eastAsia" w:ascii="仿宋" w:hAnsi="仿宋" w:eastAsia="仿宋" w:cs="仿宋"/>
                <w:bCs/>
                <w:color w:val="000000"/>
                <w:sz w:val="32"/>
                <w:szCs w:val="32"/>
                <w:lang w:val="en-US" w:eastAsia="zh-CN"/>
              </w:rPr>
            </w:rPrChange>
          </w:rPr>
          <w:t>10</w:t>
        </w:r>
      </w:ins>
      <w:ins w:id="74" w:author="LY" w:date="2025-06-18T10:58:53Z">
        <w:r>
          <w:rPr>
            <w:rFonts w:hint="eastAsia" w:ascii="仿宋_GB2312" w:hAnsi="仿宋_GB2312" w:eastAsia="仿宋_GB2312" w:cs="仿宋_GB2312"/>
            <w:bCs w:val="0"/>
            <w:color w:val="auto"/>
            <w:sz w:val="32"/>
            <w:szCs w:val="32"/>
            <w:u w:val="none"/>
            <w:rPrChange w:id="75" w:author="LY" w:date="2025-06-18T11:02:55Z">
              <w:rPr>
                <w:rFonts w:hint="eastAsia" w:ascii="仿宋" w:hAnsi="仿宋" w:eastAsia="仿宋" w:cs="仿宋"/>
                <w:bCs/>
                <w:color w:val="000000"/>
                <w:sz w:val="32"/>
                <w:szCs w:val="32"/>
              </w:rPr>
            </w:rPrChange>
          </w:rPr>
          <w:t>名，三等奖</w:t>
        </w:r>
      </w:ins>
      <w:ins w:id="76" w:author="LY" w:date="2025-06-18T10:58:53Z">
        <w:r>
          <w:rPr>
            <w:rFonts w:hint="eastAsia" w:ascii="仿宋_GB2312" w:hAnsi="仿宋_GB2312" w:eastAsia="仿宋_GB2312" w:cs="仿宋_GB2312"/>
            <w:bCs w:val="0"/>
            <w:color w:val="auto"/>
            <w:sz w:val="32"/>
            <w:szCs w:val="32"/>
            <w:u w:val="none"/>
            <w:lang w:val="en-US" w:eastAsia="zh-CN"/>
            <w:rPrChange w:id="77" w:author="LY" w:date="2025-06-18T11:02:55Z">
              <w:rPr>
                <w:rFonts w:hint="eastAsia" w:ascii="仿宋" w:hAnsi="仿宋" w:eastAsia="仿宋" w:cs="仿宋"/>
                <w:bCs/>
                <w:color w:val="000000"/>
                <w:sz w:val="32"/>
                <w:szCs w:val="32"/>
                <w:lang w:val="en-US" w:eastAsia="zh-CN"/>
              </w:rPr>
            </w:rPrChange>
          </w:rPr>
          <w:t>1</w:t>
        </w:r>
      </w:ins>
      <w:ins w:id="78" w:author="LY" w:date="2025-06-18T11:02:29Z">
        <w:r>
          <w:rPr>
            <w:rFonts w:hint="eastAsia" w:ascii="仿宋_GB2312" w:hAnsi="仿宋_GB2312" w:eastAsia="仿宋_GB2312" w:cs="仿宋_GB2312"/>
            <w:bCs w:val="0"/>
            <w:color w:val="auto"/>
            <w:sz w:val="32"/>
            <w:szCs w:val="32"/>
            <w:u w:val="none"/>
            <w:lang w:val="en-US" w:eastAsia="zh-CN"/>
            <w:rPrChange w:id="79" w:author="LY" w:date="2025-06-18T11:02:55Z">
              <w:rPr>
                <w:rFonts w:hint="eastAsia" w:ascii="仿宋" w:hAnsi="仿宋" w:eastAsia="仿宋" w:cs="仿宋"/>
                <w:bCs/>
                <w:color w:val="000000"/>
                <w:sz w:val="32"/>
                <w:szCs w:val="32"/>
                <w:lang w:val="en-US" w:eastAsia="zh-CN"/>
              </w:rPr>
            </w:rPrChange>
          </w:rPr>
          <w:t>5</w:t>
        </w:r>
      </w:ins>
      <w:ins w:id="80" w:author="LY" w:date="2025-06-18T10:58:53Z">
        <w:r>
          <w:rPr>
            <w:rFonts w:hint="eastAsia" w:ascii="仿宋_GB2312" w:hAnsi="仿宋_GB2312" w:eastAsia="仿宋_GB2312" w:cs="仿宋_GB2312"/>
            <w:bCs w:val="0"/>
            <w:color w:val="auto"/>
            <w:sz w:val="32"/>
            <w:szCs w:val="32"/>
            <w:u w:val="none"/>
            <w:rPrChange w:id="81" w:author="LY" w:date="2025-06-18T11:02:55Z">
              <w:rPr>
                <w:rFonts w:hint="eastAsia" w:ascii="仿宋" w:hAnsi="仿宋" w:eastAsia="仿宋" w:cs="仿宋"/>
                <w:bCs/>
                <w:color w:val="000000"/>
                <w:sz w:val="32"/>
                <w:szCs w:val="32"/>
              </w:rPr>
            </w:rPrChange>
          </w:rPr>
          <w:t>名，总获奖人数</w:t>
        </w:r>
      </w:ins>
      <w:ins w:id="82" w:author="LY" w:date="2025-06-18T11:02:36Z">
        <w:r>
          <w:rPr>
            <w:rFonts w:hint="eastAsia" w:ascii="仿宋_GB2312" w:hAnsi="仿宋_GB2312" w:eastAsia="仿宋_GB2312" w:cs="仿宋_GB2312"/>
            <w:bCs w:val="0"/>
            <w:color w:val="auto"/>
            <w:sz w:val="32"/>
            <w:szCs w:val="32"/>
            <w:u w:val="none"/>
            <w:lang w:val="en-US" w:eastAsia="zh-CN"/>
            <w:rPrChange w:id="83" w:author="LY" w:date="2025-06-18T11:02:55Z">
              <w:rPr>
                <w:rFonts w:hint="eastAsia" w:ascii="仿宋" w:hAnsi="仿宋" w:eastAsia="仿宋" w:cs="仿宋"/>
                <w:bCs/>
                <w:color w:val="000000"/>
                <w:sz w:val="32"/>
                <w:szCs w:val="32"/>
                <w:lang w:val="en-US" w:eastAsia="zh-CN"/>
              </w:rPr>
            </w:rPrChange>
          </w:rPr>
          <w:t>31</w:t>
        </w:r>
      </w:ins>
      <w:ins w:id="84" w:author="LY" w:date="2025-06-18T10:58:53Z">
        <w:r>
          <w:rPr>
            <w:rFonts w:hint="eastAsia" w:ascii="仿宋_GB2312" w:hAnsi="仿宋_GB2312" w:eastAsia="仿宋_GB2312" w:cs="仿宋_GB2312"/>
            <w:bCs w:val="0"/>
            <w:color w:val="auto"/>
            <w:sz w:val="32"/>
            <w:szCs w:val="32"/>
            <w:u w:val="none"/>
            <w:rPrChange w:id="85" w:author="LY" w:date="2025-06-18T11:02:55Z">
              <w:rPr>
                <w:rFonts w:hint="eastAsia" w:ascii="仿宋" w:hAnsi="仿宋" w:eastAsia="仿宋" w:cs="仿宋"/>
                <w:bCs/>
                <w:color w:val="000000"/>
                <w:sz w:val="32"/>
                <w:szCs w:val="32"/>
              </w:rPr>
            </w:rPrChange>
          </w:rPr>
          <w:t>名。</w:t>
        </w:r>
      </w:ins>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6" w:author="LY" w:date="2025-06-18T11:07:44Z">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04"/>
        <w:gridCol w:w="2168"/>
        <w:gridCol w:w="1395"/>
        <w:gridCol w:w="1425"/>
        <w:gridCol w:w="1380"/>
        <w:tblGridChange w:id="87">
          <w:tblGrid>
            <w:gridCol w:w="1704"/>
            <w:gridCol w:w="1704"/>
            <w:gridCol w:w="1704"/>
            <w:gridCol w:w="1705"/>
            <w:gridCol w:w="1705"/>
          </w:tblGrid>
        </w:tblGridChange>
      </w:tblGrid>
      <w:tr w14:paraId="6737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LY" w:date="2025-06-18T11:0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20" w:hRule="atLeast"/>
          <w:jc w:val="center"/>
          <w:ins w:id="88" w:author="LY" w:date="2025-06-18T10:58:53Z"/>
          <w:trPrChange w:id="89" w:author="LY" w:date="2025-06-18T11:07:44Z">
            <w:trPr>
              <w:trHeight w:val="385" w:hRule="atLeast"/>
            </w:trPr>
          </w:trPrChange>
        </w:trPr>
        <w:tc>
          <w:tcPr>
            <w:tcW w:w="1704" w:type="dxa"/>
            <w:noWrap w:val="0"/>
            <w:vAlign w:val="center"/>
            <w:tcPrChange w:id="90" w:author="LY" w:date="2025-06-18T11:07:44Z">
              <w:tcPr>
                <w:tcW w:w="1704" w:type="dxa"/>
                <w:noWrap w:val="0"/>
                <w:vAlign w:val="center"/>
              </w:tcPr>
            </w:tcPrChange>
          </w:tcPr>
          <w:p w14:paraId="4FBF687B">
            <w:pPr>
              <w:tabs>
                <w:tab w:val="left" w:pos="8364"/>
              </w:tabs>
              <w:spacing w:line="540" w:lineRule="exact"/>
              <w:jc w:val="center"/>
              <w:rPr>
                <w:ins w:id="91" w:author="LY" w:date="2025-06-18T10:58:53Z"/>
                <w:rFonts w:hint="eastAsia" w:ascii="仿宋" w:hAnsi="仿宋" w:eastAsia="仿宋" w:cs="仿宋"/>
                <w:b/>
                <w:color w:val="000000"/>
                <w:sz w:val="24"/>
                <w:szCs w:val="24"/>
              </w:rPr>
            </w:pPr>
            <w:ins w:id="92" w:author="LY" w:date="2025-06-18T10:58:53Z">
              <w:r>
                <w:rPr>
                  <w:rFonts w:hint="eastAsia" w:ascii="仿宋" w:hAnsi="仿宋" w:eastAsia="仿宋" w:cs="仿宋"/>
                  <w:b/>
                  <w:color w:val="000000"/>
                  <w:sz w:val="24"/>
                  <w:szCs w:val="24"/>
                </w:rPr>
                <w:t>项  目</w:t>
              </w:r>
            </w:ins>
          </w:p>
        </w:tc>
        <w:tc>
          <w:tcPr>
            <w:tcW w:w="2168" w:type="dxa"/>
            <w:noWrap w:val="0"/>
            <w:vAlign w:val="center"/>
            <w:tcPrChange w:id="93" w:author="LY" w:date="2025-06-18T11:07:44Z">
              <w:tcPr>
                <w:tcW w:w="1704" w:type="dxa"/>
                <w:noWrap w:val="0"/>
                <w:vAlign w:val="center"/>
              </w:tcPr>
            </w:tcPrChange>
          </w:tcPr>
          <w:p w14:paraId="4A202C84">
            <w:pPr>
              <w:tabs>
                <w:tab w:val="left" w:pos="8364"/>
              </w:tabs>
              <w:spacing w:line="540" w:lineRule="exact"/>
              <w:jc w:val="center"/>
              <w:rPr>
                <w:ins w:id="94" w:author="LY" w:date="2025-06-18T10:59:38Z"/>
                <w:rFonts w:hint="eastAsia" w:ascii="仿宋" w:hAnsi="仿宋" w:eastAsia="仿宋" w:cs="仿宋"/>
                <w:b/>
                <w:color w:val="000000"/>
                <w:sz w:val="24"/>
                <w:szCs w:val="24"/>
              </w:rPr>
            </w:pPr>
            <w:ins w:id="95" w:author="LY" w:date="2025-06-18T10:58:53Z">
              <w:r>
                <w:rPr>
                  <w:rFonts w:hint="eastAsia" w:ascii="仿宋" w:hAnsi="仿宋" w:eastAsia="仿宋" w:cs="仿宋"/>
                  <w:b/>
                  <w:color w:val="000000"/>
                  <w:sz w:val="24"/>
                  <w:szCs w:val="24"/>
                </w:rPr>
                <w:t>报名人数/</w:t>
              </w:r>
            </w:ins>
          </w:p>
          <w:p w14:paraId="2CB348BE">
            <w:pPr>
              <w:tabs>
                <w:tab w:val="left" w:pos="8364"/>
              </w:tabs>
              <w:spacing w:line="540" w:lineRule="exact"/>
              <w:jc w:val="center"/>
              <w:rPr>
                <w:ins w:id="96" w:author="LY" w:date="2025-06-18T10:58:53Z"/>
                <w:rFonts w:hint="eastAsia" w:ascii="仿宋" w:hAnsi="仿宋" w:eastAsia="仿宋" w:cs="仿宋"/>
                <w:b/>
                <w:color w:val="000000"/>
                <w:sz w:val="24"/>
                <w:szCs w:val="24"/>
              </w:rPr>
            </w:pPr>
            <w:ins w:id="97" w:author="LY" w:date="2025-06-18T10:58:53Z">
              <w:r>
                <w:rPr>
                  <w:rFonts w:hint="eastAsia" w:ascii="仿宋" w:hAnsi="仿宋" w:eastAsia="仿宋" w:cs="仿宋"/>
                  <w:b/>
                  <w:color w:val="000000"/>
                  <w:sz w:val="24"/>
                  <w:szCs w:val="24"/>
                </w:rPr>
                <w:t>获奖人数</w:t>
              </w:r>
            </w:ins>
          </w:p>
        </w:tc>
        <w:tc>
          <w:tcPr>
            <w:tcW w:w="1395" w:type="dxa"/>
            <w:noWrap w:val="0"/>
            <w:vAlign w:val="center"/>
            <w:tcPrChange w:id="98" w:author="LY" w:date="2025-06-18T11:07:44Z">
              <w:tcPr>
                <w:tcW w:w="1704" w:type="dxa"/>
                <w:noWrap w:val="0"/>
                <w:vAlign w:val="center"/>
              </w:tcPr>
            </w:tcPrChange>
          </w:tcPr>
          <w:p w14:paraId="143CFF9E">
            <w:pPr>
              <w:tabs>
                <w:tab w:val="left" w:pos="8364"/>
              </w:tabs>
              <w:spacing w:line="540" w:lineRule="exact"/>
              <w:jc w:val="center"/>
              <w:rPr>
                <w:ins w:id="99" w:author="LY" w:date="2025-06-18T10:58:53Z"/>
                <w:rFonts w:hint="eastAsia" w:ascii="仿宋" w:hAnsi="仿宋" w:eastAsia="仿宋" w:cs="仿宋"/>
                <w:b/>
                <w:color w:val="000000"/>
                <w:sz w:val="24"/>
                <w:szCs w:val="24"/>
              </w:rPr>
            </w:pPr>
            <w:ins w:id="100" w:author="LY" w:date="2025-06-18T10:58:53Z">
              <w:r>
                <w:rPr>
                  <w:rFonts w:hint="eastAsia" w:ascii="仿宋" w:hAnsi="仿宋" w:eastAsia="仿宋" w:cs="仿宋"/>
                  <w:b/>
                  <w:color w:val="000000"/>
                  <w:sz w:val="24"/>
                  <w:szCs w:val="24"/>
                </w:rPr>
                <w:t>一等奖</w:t>
              </w:r>
            </w:ins>
          </w:p>
        </w:tc>
        <w:tc>
          <w:tcPr>
            <w:tcW w:w="1425" w:type="dxa"/>
            <w:noWrap w:val="0"/>
            <w:vAlign w:val="center"/>
            <w:tcPrChange w:id="101" w:author="LY" w:date="2025-06-18T11:07:44Z">
              <w:tcPr>
                <w:tcW w:w="1705" w:type="dxa"/>
                <w:noWrap w:val="0"/>
                <w:vAlign w:val="center"/>
              </w:tcPr>
            </w:tcPrChange>
          </w:tcPr>
          <w:p w14:paraId="0DB32249">
            <w:pPr>
              <w:tabs>
                <w:tab w:val="left" w:pos="8364"/>
              </w:tabs>
              <w:spacing w:line="540" w:lineRule="exact"/>
              <w:jc w:val="center"/>
              <w:rPr>
                <w:ins w:id="102" w:author="LY" w:date="2025-06-18T10:58:53Z"/>
                <w:rFonts w:hint="eastAsia" w:ascii="仿宋" w:hAnsi="仿宋" w:eastAsia="仿宋" w:cs="仿宋"/>
                <w:b/>
                <w:color w:val="000000"/>
                <w:sz w:val="24"/>
                <w:szCs w:val="24"/>
              </w:rPr>
            </w:pPr>
            <w:ins w:id="103" w:author="LY" w:date="2025-06-18T10:58:53Z">
              <w:r>
                <w:rPr>
                  <w:rFonts w:hint="eastAsia" w:ascii="仿宋" w:hAnsi="仿宋" w:eastAsia="仿宋" w:cs="仿宋"/>
                  <w:b/>
                  <w:color w:val="000000"/>
                  <w:sz w:val="24"/>
                  <w:szCs w:val="24"/>
                </w:rPr>
                <w:t>二等奖</w:t>
              </w:r>
            </w:ins>
          </w:p>
        </w:tc>
        <w:tc>
          <w:tcPr>
            <w:tcW w:w="1380" w:type="dxa"/>
            <w:noWrap w:val="0"/>
            <w:vAlign w:val="center"/>
            <w:tcPrChange w:id="104" w:author="LY" w:date="2025-06-18T11:07:44Z">
              <w:tcPr>
                <w:tcW w:w="1705" w:type="dxa"/>
                <w:noWrap w:val="0"/>
                <w:vAlign w:val="center"/>
              </w:tcPr>
            </w:tcPrChange>
          </w:tcPr>
          <w:p w14:paraId="7E83C5DA">
            <w:pPr>
              <w:tabs>
                <w:tab w:val="left" w:pos="8364"/>
              </w:tabs>
              <w:spacing w:line="540" w:lineRule="exact"/>
              <w:jc w:val="center"/>
              <w:rPr>
                <w:ins w:id="105" w:author="LY" w:date="2025-06-18T10:58:53Z"/>
                <w:rFonts w:hint="eastAsia" w:ascii="仿宋" w:hAnsi="仿宋" w:eastAsia="仿宋" w:cs="仿宋"/>
                <w:b/>
                <w:color w:val="000000"/>
                <w:sz w:val="24"/>
                <w:szCs w:val="24"/>
              </w:rPr>
            </w:pPr>
            <w:ins w:id="106" w:author="LY" w:date="2025-06-18T10:58:53Z">
              <w:r>
                <w:rPr>
                  <w:rFonts w:hint="eastAsia" w:ascii="仿宋" w:hAnsi="仿宋" w:eastAsia="仿宋" w:cs="仿宋"/>
                  <w:b/>
                  <w:color w:val="000000"/>
                  <w:sz w:val="24"/>
                  <w:szCs w:val="24"/>
                </w:rPr>
                <w:t>三等奖</w:t>
              </w:r>
            </w:ins>
          </w:p>
        </w:tc>
      </w:tr>
      <w:tr w14:paraId="62C7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 w:author="LY" w:date="2025-06-18T11:0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1" w:hRule="atLeast"/>
          <w:jc w:val="center"/>
          <w:ins w:id="107" w:author="LY" w:date="2025-06-18T10:58:53Z"/>
          <w:trPrChange w:id="108" w:author="LY" w:date="2025-06-18T11:07:44Z">
            <w:trPr>
              <w:trHeight w:val="381" w:hRule="atLeast"/>
            </w:trPr>
          </w:trPrChange>
        </w:trPr>
        <w:tc>
          <w:tcPr>
            <w:tcW w:w="1704" w:type="dxa"/>
            <w:noWrap w:val="0"/>
            <w:vAlign w:val="center"/>
            <w:tcPrChange w:id="109" w:author="LY" w:date="2025-06-18T11:07:44Z">
              <w:tcPr>
                <w:tcW w:w="1704" w:type="dxa"/>
                <w:noWrap w:val="0"/>
                <w:vAlign w:val="center"/>
              </w:tcPr>
            </w:tcPrChange>
          </w:tcPr>
          <w:p w14:paraId="79256BD2">
            <w:pPr>
              <w:tabs>
                <w:tab w:val="left" w:pos="8364"/>
              </w:tabs>
              <w:spacing w:line="540" w:lineRule="exact"/>
              <w:jc w:val="center"/>
              <w:rPr>
                <w:ins w:id="110" w:author="LY" w:date="2025-06-18T10:58:53Z"/>
                <w:rFonts w:hint="eastAsia" w:ascii="仿宋" w:hAnsi="仿宋" w:eastAsia="仿宋" w:cs="仿宋"/>
                <w:bCs/>
                <w:color w:val="000000"/>
                <w:sz w:val="24"/>
                <w:szCs w:val="24"/>
              </w:rPr>
            </w:pPr>
            <w:ins w:id="111" w:author="LY" w:date="2025-06-18T10:59:05Z">
              <w:r>
                <w:rPr>
                  <w:rFonts w:hint="eastAsia" w:ascii="仿宋" w:hAnsi="仿宋" w:eastAsia="仿宋" w:cs="仿宋"/>
                  <w:bCs/>
                  <w:color w:val="000000"/>
                  <w:sz w:val="24"/>
                  <w:szCs w:val="24"/>
                  <w:lang w:eastAsia="zh-CN"/>
                </w:rPr>
                <w:t>大客车</w:t>
              </w:r>
            </w:ins>
            <w:ins w:id="112" w:author="LY" w:date="2025-06-18T10:58:53Z">
              <w:r>
                <w:rPr>
                  <w:rFonts w:hint="eastAsia" w:ascii="仿宋" w:hAnsi="仿宋" w:eastAsia="仿宋" w:cs="仿宋"/>
                  <w:bCs/>
                  <w:color w:val="000000"/>
                  <w:sz w:val="24"/>
                  <w:szCs w:val="24"/>
                </w:rPr>
                <w:t>组</w:t>
              </w:r>
            </w:ins>
          </w:p>
        </w:tc>
        <w:tc>
          <w:tcPr>
            <w:tcW w:w="2168" w:type="dxa"/>
            <w:noWrap w:val="0"/>
            <w:vAlign w:val="center"/>
            <w:tcPrChange w:id="113" w:author="LY" w:date="2025-06-18T11:07:44Z">
              <w:tcPr>
                <w:tcW w:w="1704" w:type="dxa"/>
                <w:noWrap w:val="0"/>
                <w:vAlign w:val="center"/>
              </w:tcPr>
            </w:tcPrChange>
          </w:tcPr>
          <w:p w14:paraId="287C1CE9">
            <w:pPr>
              <w:tabs>
                <w:tab w:val="left" w:pos="8364"/>
              </w:tabs>
              <w:spacing w:line="540" w:lineRule="exact"/>
              <w:jc w:val="center"/>
              <w:rPr>
                <w:ins w:id="114" w:author="LY" w:date="2025-06-18T10:58:53Z"/>
                <w:rFonts w:hint="default" w:ascii="仿宋" w:hAnsi="仿宋" w:eastAsia="仿宋" w:cs="仿宋"/>
                <w:bCs/>
                <w:color w:val="000000"/>
                <w:sz w:val="24"/>
                <w:szCs w:val="24"/>
                <w:lang w:val="en-US" w:eastAsia="zh-CN"/>
              </w:rPr>
            </w:pPr>
            <w:ins w:id="115" w:author="LY" w:date="2025-06-18T10:59:57Z">
              <w:r>
                <w:rPr>
                  <w:rFonts w:hint="eastAsia" w:ascii="仿宋" w:hAnsi="仿宋" w:eastAsia="仿宋" w:cs="仿宋"/>
                  <w:bCs/>
                  <w:color w:val="000000"/>
                  <w:sz w:val="24"/>
                  <w:szCs w:val="24"/>
                  <w:lang w:val="en-US" w:eastAsia="zh-CN"/>
                </w:rPr>
                <w:t>2</w:t>
              </w:r>
            </w:ins>
            <w:ins w:id="116" w:author="LY" w:date="2025-06-18T10:59:58Z">
              <w:r>
                <w:rPr>
                  <w:rFonts w:hint="eastAsia" w:ascii="仿宋" w:hAnsi="仿宋" w:eastAsia="仿宋" w:cs="仿宋"/>
                  <w:bCs/>
                  <w:color w:val="000000"/>
                  <w:sz w:val="24"/>
                  <w:szCs w:val="24"/>
                  <w:lang w:val="en-US" w:eastAsia="zh-CN"/>
                </w:rPr>
                <w:t>4</w:t>
              </w:r>
            </w:ins>
            <w:ins w:id="117" w:author="LY" w:date="2025-06-18T10:58:53Z">
              <w:r>
                <w:rPr>
                  <w:rFonts w:hint="eastAsia" w:ascii="仿宋" w:hAnsi="仿宋" w:eastAsia="仿宋" w:cs="仿宋"/>
                  <w:bCs/>
                  <w:color w:val="000000"/>
                  <w:sz w:val="24"/>
                  <w:szCs w:val="24"/>
                  <w:lang w:val="en-US" w:eastAsia="zh-CN"/>
                </w:rPr>
                <w:t>/1</w:t>
              </w:r>
            </w:ins>
            <w:ins w:id="118" w:author="LY" w:date="2025-06-18T11:01:33Z">
              <w:r>
                <w:rPr>
                  <w:rFonts w:hint="eastAsia" w:ascii="仿宋" w:hAnsi="仿宋" w:eastAsia="仿宋" w:cs="仿宋"/>
                  <w:bCs/>
                  <w:color w:val="000000"/>
                  <w:sz w:val="24"/>
                  <w:szCs w:val="24"/>
                  <w:lang w:val="en-US" w:eastAsia="zh-CN"/>
                </w:rPr>
                <w:t>6</w:t>
              </w:r>
            </w:ins>
          </w:p>
        </w:tc>
        <w:tc>
          <w:tcPr>
            <w:tcW w:w="1395" w:type="dxa"/>
            <w:noWrap w:val="0"/>
            <w:vAlign w:val="center"/>
            <w:tcPrChange w:id="119" w:author="LY" w:date="2025-06-18T11:07:44Z">
              <w:tcPr>
                <w:tcW w:w="1704" w:type="dxa"/>
                <w:noWrap w:val="0"/>
                <w:vAlign w:val="center"/>
              </w:tcPr>
            </w:tcPrChange>
          </w:tcPr>
          <w:p w14:paraId="77B67DFF">
            <w:pPr>
              <w:tabs>
                <w:tab w:val="left" w:pos="8364"/>
              </w:tabs>
              <w:spacing w:line="540" w:lineRule="exact"/>
              <w:jc w:val="center"/>
              <w:rPr>
                <w:ins w:id="120" w:author="LY" w:date="2025-06-18T10:58:53Z"/>
                <w:rFonts w:hint="eastAsia" w:ascii="仿宋" w:hAnsi="仿宋" w:eastAsia="仿宋" w:cs="仿宋"/>
                <w:bCs/>
                <w:color w:val="000000"/>
                <w:sz w:val="24"/>
                <w:szCs w:val="24"/>
                <w:lang w:val="en-US" w:eastAsia="zh-CN"/>
              </w:rPr>
            </w:pPr>
            <w:ins w:id="121" w:author="LY" w:date="2025-06-18T10:58:53Z">
              <w:r>
                <w:rPr>
                  <w:rFonts w:hint="eastAsia" w:ascii="仿宋" w:hAnsi="仿宋" w:eastAsia="仿宋" w:cs="仿宋"/>
                  <w:bCs/>
                  <w:color w:val="000000"/>
                  <w:sz w:val="24"/>
                  <w:szCs w:val="24"/>
                  <w:lang w:val="en-US" w:eastAsia="zh-CN"/>
                </w:rPr>
                <w:t>3</w:t>
              </w:r>
            </w:ins>
          </w:p>
        </w:tc>
        <w:tc>
          <w:tcPr>
            <w:tcW w:w="1425" w:type="dxa"/>
            <w:noWrap w:val="0"/>
            <w:vAlign w:val="center"/>
            <w:tcPrChange w:id="122" w:author="LY" w:date="2025-06-18T11:07:44Z">
              <w:tcPr>
                <w:tcW w:w="1705" w:type="dxa"/>
                <w:noWrap w:val="0"/>
                <w:vAlign w:val="center"/>
              </w:tcPr>
            </w:tcPrChange>
          </w:tcPr>
          <w:p w14:paraId="573AEBC7">
            <w:pPr>
              <w:tabs>
                <w:tab w:val="left" w:pos="8364"/>
              </w:tabs>
              <w:spacing w:line="540" w:lineRule="exact"/>
              <w:jc w:val="center"/>
              <w:rPr>
                <w:ins w:id="123" w:author="LY" w:date="2025-06-18T10:58:53Z"/>
                <w:rFonts w:hint="default" w:ascii="仿宋" w:hAnsi="仿宋" w:eastAsia="仿宋" w:cs="仿宋"/>
                <w:bCs/>
                <w:color w:val="000000"/>
                <w:sz w:val="24"/>
                <w:szCs w:val="24"/>
                <w:lang w:val="en-US" w:eastAsia="zh-CN"/>
              </w:rPr>
            </w:pPr>
            <w:ins w:id="124" w:author="LY" w:date="2025-06-18T11:01:45Z">
              <w:r>
                <w:rPr>
                  <w:rFonts w:hint="eastAsia" w:ascii="仿宋" w:hAnsi="仿宋" w:eastAsia="仿宋" w:cs="仿宋"/>
                  <w:bCs/>
                  <w:color w:val="000000"/>
                  <w:sz w:val="24"/>
                  <w:szCs w:val="24"/>
                  <w:lang w:val="en-US" w:eastAsia="zh-CN"/>
                </w:rPr>
                <w:t>5</w:t>
              </w:r>
            </w:ins>
          </w:p>
        </w:tc>
        <w:tc>
          <w:tcPr>
            <w:tcW w:w="1380" w:type="dxa"/>
            <w:noWrap w:val="0"/>
            <w:vAlign w:val="center"/>
            <w:tcPrChange w:id="125" w:author="LY" w:date="2025-06-18T11:07:44Z">
              <w:tcPr>
                <w:tcW w:w="1705" w:type="dxa"/>
                <w:noWrap w:val="0"/>
                <w:vAlign w:val="center"/>
              </w:tcPr>
            </w:tcPrChange>
          </w:tcPr>
          <w:p w14:paraId="69685527">
            <w:pPr>
              <w:tabs>
                <w:tab w:val="left" w:pos="8364"/>
              </w:tabs>
              <w:spacing w:line="540" w:lineRule="exact"/>
              <w:jc w:val="center"/>
              <w:rPr>
                <w:ins w:id="126" w:author="LY" w:date="2025-06-18T10:58:53Z"/>
                <w:rFonts w:hint="eastAsia" w:ascii="仿宋" w:hAnsi="仿宋" w:eastAsia="仿宋" w:cs="仿宋"/>
                <w:bCs/>
                <w:color w:val="000000"/>
                <w:sz w:val="24"/>
                <w:szCs w:val="24"/>
                <w:lang w:val="en-US" w:eastAsia="zh-CN"/>
              </w:rPr>
            </w:pPr>
            <w:ins w:id="127" w:author="LY" w:date="2025-06-18T11:01:48Z">
              <w:r>
                <w:rPr>
                  <w:rFonts w:hint="eastAsia" w:ascii="仿宋" w:hAnsi="仿宋" w:eastAsia="仿宋" w:cs="仿宋"/>
                  <w:bCs/>
                  <w:color w:val="000000"/>
                  <w:sz w:val="24"/>
                  <w:szCs w:val="24"/>
                  <w:lang w:val="en-US" w:eastAsia="zh-CN"/>
                </w:rPr>
                <w:t>8</w:t>
              </w:r>
            </w:ins>
          </w:p>
        </w:tc>
      </w:tr>
      <w:tr w14:paraId="1AD6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 w:author="LY" w:date="2025-06-18T11:0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28" w:author="LY" w:date="2025-06-18T10:58:53Z"/>
          <w:trPrChange w:id="129" w:author="LY" w:date="2025-06-18T11:07:44Z">
            <w:trPr>
              <w:trHeight w:val="90" w:hRule="atLeast"/>
            </w:trPr>
          </w:trPrChange>
        </w:trPr>
        <w:tc>
          <w:tcPr>
            <w:tcW w:w="1704" w:type="dxa"/>
            <w:noWrap w:val="0"/>
            <w:vAlign w:val="center"/>
            <w:tcPrChange w:id="130" w:author="LY" w:date="2025-06-18T11:07:44Z">
              <w:tcPr>
                <w:tcW w:w="1704" w:type="dxa"/>
                <w:noWrap w:val="0"/>
                <w:vAlign w:val="center"/>
              </w:tcPr>
            </w:tcPrChange>
          </w:tcPr>
          <w:p w14:paraId="191D9A33">
            <w:pPr>
              <w:tabs>
                <w:tab w:val="left" w:pos="8364"/>
              </w:tabs>
              <w:spacing w:line="540" w:lineRule="exact"/>
              <w:jc w:val="center"/>
              <w:rPr>
                <w:ins w:id="131" w:author="LY" w:date="2025-06-18T10:58:53Z"/>
                <w:rFonts w:hint="eastAsia" w:ascii="仿宋" w:hAnsi="仿宋" w:eastAsia="仿宋" w:cs="仿宋"/>
                <w:bCs/>
                <w:color w:val="000000"/>
                <w:sz w:val="24"/>
                <w:szCs w:val="24"/>
              </w:rPr>
            </w:pPr>
            <w:ins w:id="132" w:author="LY" w:date="2025-06-18T10:59:11Z">
              <w:r>
                <w:rPr>
                  <w:rFonts w:hint="eastAsia" w:ascii="仿宋" w:hAnsi="仿宋" w:eastAsia="仿宋" w:cs="仿宋"/>
                  <w:bCs/>
                  <w:color w:val="000000"/>
                  <w:sz w:val="24"/>
                  <w:szCs w:val="24"/>
                  <w:lang w:eastAsia="zh-CN"/>
                </w:rPr>
                <w:t>小轿车</w:t>
              </w:r>
            </w:ins>
            <w:ins w:id="133" w:author="LY" w:date="2025-06-18T10:58:53Z">
              <w:r>
                <w:rPr>
                  <w:rFonts w:hint="eastAsia" w:ascii="仿宋" w:hAnsi="仿宋" w:eastAsia="仿宋" w:cs="仿宋"/>
                  <w:bCs/>
                  <w:color w:val="000000"/>
                  <w:sz w:val="24"/>
                  <w:szCs w:val="24"/>
                </w:rPr>
                <w:t>组</w:t>
              </w:r>
            </w:ins>
          </w:p>
        </w:tc>
        <w:tc>
          <w:tcPr>
            <w:tcW w:w="2168" w:type="dxa"/>
            <w:noWrap w:val="0"/>
            <w:vAlign w:val="center"/>
            <w:tcPrChange w:id="134" w:author="LY" w:date="2025-06-18T11:07:44Z">
              <w:tcPr>
                <w:tcW w:w="1704" w:type="dxa"/>
                <w:noWrap w:val="0"/>
                <w:vAlign w:val="center"/>
              </w:tcPr>
            </w:tcPrChange>
          </w:tcPr>
          <w:p w14:paraId="4BF70EAB">
            <w:pPr>
              <w:tabs>
                <w:tab w:val="left" w:pos="8364"/>
              </w:tabs>
              <w:spacing w:line="540" w:lineRule="exact"/>
              <w:jc w:val="center"/>
              <w:rPr>
                <w:ins w:id="135" w:author="LY" w:date="2025-06-18T10:58:53Z"/>
                <w:rFonts w:hint="default" w:ascii="仿宋" w:hAnsi="仿宋" w:eastAsia="仿宋" w:cs="仿宋"/>
                <w:bCs/>
                <w:color w:val="000000"/>
                <w:sz w:val="24"/>
                <w:szCs w:val="24"/>
                <w:lang w:val="en-US"/>
              </w:rPr>
            </w:pPr>
            <w:ins w:id="136" w:author="LY" w:date="2025-06-18T10:58:53Z">
              <w:r>
                <w:rPr>
                  <w:rFonts w:hint="eastAsia" w:ascii="仿宋" w:hAnsi="仿宋" w:eastAsia="仿宋" w:cs="仿宋"/>
                  <w:bCs/>
                  <w:color w:val="000000"/>
                  <w:sz w:val="24"/>
                  <w:szCs w:val="24"/>
                  <w:lang w:val="en-US" w:eastAsia="zh-CN"/>
                </w:rPr>
                <w:t>23/15</w:t>
              </w:r>
            </w:ins>
          </w:p>
        </w:tc>
        <w:tc>
          <w:tcPr>
            <w:tcW w:w="1395" w:type="dxa"/>
            <w:noWrap w:val="0"/>
            <w:vAlign w:val="center"/>
            <w:tcPrChange w:id="137" w:author="LY" w:date="2025-06-18T11:07:44Z">
              <w:tcPr>
                <w:tcW w:w="1704" w:type="dxa"/>
                <w:noWrap w:val="0"/>
                <w:vAlign w:val="center"/>
              </w:tcPr>
            </w:tcPrChange>
          </w:tcPr>
          <w:p w14:paraId="039E6D79">
            <w:pPr>
              <w:tabs>
                <w:tab w:val="left" w:pos="8364"/>
              </w:tabs>
              <w:spacing w:line="540" w:lineRule="exact"/>
              <w:jc w:val="center"/>
              <w:rPr>
                <w:ins w:id="138" w:author="LY" w:date="2025-06-18T10:58:53Z"/>
                <w:rFonts w:hint="eastAsia" w:ascii="仿宋" w:hAnsi="仿宋" w:eastAsia="仿宋" w:cs="仿宋"/>
                <w:bCs/>
                <w:color w:val="000000"/>
                <w:sz w:val="24"/>
                <w:szCs w:val="24"/>
                <w:lang w:val="en-US" w:eastAsia="zh-CN"/>
              </w:rPr>
            </w:pPr>
            <w:ins w:id="139" w:author="LY" w:date="2025-06-18T11:01:07Z">
              <w:r>
                <w:rPr>
                  <w:rFonts w:hint="eastAsia" w:ascii="仿宋" w:hAnsi="仿宋" w:eastAsia="仿宋" w:cs="仿宋"/>
                  <w:bCs/>
                  <w:color w:val="000000"/>
                  <w:sz w:val="24"/>
                  <w:szCs w:val="24"/>
                  <w:lang w:val="en-US" w:eastAsia="zh-CN"/>
                </w:rPr>
                <w:t>3</w:t>
              </w:r>
            </w:ins>
          </w:p>
        </w:tc>
        <w:tc>
          <w:tcPr>
            <w:tcW w:w="1425" w:type="dxa"/>
            <w:noWrap w:val="0"/>
            <w:vAlign w:val="center"/>
            <w:tcPrChange w:id="140" w:author="LY" w:date="2025-06-18T11:07:44Z">
              <w:tcPr>
                <w:tcW w:w="1705" w:type="dxa"/>
                <w:noWrap w:val="0"/>
                <w:vAlign w:val="center"/>
              </w:tcPr>
            </w:tcPrChange>
          </w:tcPr>
          <w:p w14:paraId="1D53665A">
            <w:pPr>
              <w:tabs>
                <w:tab w:val="left" w:pos="8364"/>
              </w:tabs>
              <w:spacing w:line="540" w:lineRule="exact"/>
              <w:jc w:val="center"/>
              <w:rPr>
                <w:ins w:id="141" w:author="LY" w:date="2025-06-18T10:58:53Z"/>
                <w:rFonts w:hint="eastAsia" w:ascii="仿宋" w:hAnsi="仿宋" w:eastAsia="仿宋" w:cs="仿宋"/>
                <w:bCs/>
                <w:color w:val="000000"/>
                <w:sz w:val="24"/>
                <w:szCs w:val="24"/>
                <w:lang w:val="en-US" w:eastAsia="zh-CN"/>
              </w:rPr>
            </w:pPr>
            <w:ins w:id="142" w:author="LY" w:date="2025-06-18T10:58:53Z">
              <w:r>
                <w:rPr>
                  <w:rFonts w:hint="eastAsia" w:ascii="仿宋" w:hAnsi="仿宋" w:eastAsia="仿宋" w:cs="仿宋"/>
                  <w:bCs/>
                  <w:color w:val="000000"/>
                  <w:sz w:val="24"/>
                  <w:szCs w:val="24"/>
                  <w:lang w:val="en-US" w:eastAsia="zh-CN"/>
                </w:rPr>
                <w:t>5</w:t>
              </w:r>
            </w:ins>
          </w:p>
        </w:tc>
        <w:tc>
          <w:tcPr>
            <w:tcW w:w="1380" w:type="dxa"/>
            <w:noWrap w:val="0"/>
            <w:vAlign w:val="center"/>
            <w:tcPrChange w:id="143" w:author="LY" w:date="2025-06-18T11:07:44Z">
              <w:tcPr>
                <w:tcW w:w="1705" w:type="dxa"/>
                <w:noWrap w:val="0"/>
                <w:vAlign w:val="center"/>
              </w:tcPr>
            </w:tcPrChange>
          </w:tcPr>
          <w:p w14:paraId="7C60D121">
            <w:pPr>
              <w:tabs>
                <w:tab w:val="left" w:pos="8364"/>
              </w:tabs>
              <w:spacing w:line="540" w:lineRule="exact"/>
              <w:jc w:val="center"/>
              <w:rPr>
                <w:ins w:id="144" w:author="LY" w:date="2025-06-18T10:58:53Z"/>
                <w:rFonts w:hint="eastAsia" w:ascii="仿宋" w:hAnsi="仿宋" w:eastAsia="仿宋" w:cs="仿宋"/>
                <w:bCs/>
                <w:color w:val="000000"/>
                <w:sz w:val="24"/>
                <w:szCs w:val="24"/>
                <w:lang w:val="en-US" w:eastAsia="zh-CN"/>
              </w:rPr>
            </w:pPr>
            <w:ins w:id="145" w:author="LY" w:date="2025-06-18T11:01:16Z">
              <w:r>
                <w:rPr>
                  <w:rFonts w:hint="eastAsia" w:ascii="仿宋" w:hAnsi="仿宋" w:eastAsia="仿宋" w:cs="仿宋"/>
                  <w:bCs/>
                  <w:color w:val="000000"/>
                  <w:sz w:val="24"/>
                  <w:szCs w:val="24"/>
                  <w:lang w:val="en-US" w:eastAsia="zh-CN"/>
                </w:rPr>
                <w:t>7</w:t>
              </w:r>
            </w:ins>
          </w:p>
        </w:tc>
      </w:tr>
      <w:tr w14:paraId="7B18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 w:author="LY" w:date="2025-06-18T11:0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46" w:author="LY" w:date="2025-06-18T10:58:53Z"/>
          <w:trPrChange w:id="147" w:author="LY" w:date="2025-06-18T11:07:44Z">
            <w:trPr>
              <w:trHeight w:val="90" w:hRule="atLeast"/>
            </w:trPr>
          </w:trPrChange>
        </w:trPr>
        <w:tc>
          <w:tcPr>
            <w:tcW w:w="1704" w:type="dxa"/>
            <w:noWrap w:val="0"/>
            <w:vAlign w:val="center"/>
            <w:tcPrChange w:id="148" w:author="LY" w:date="2025-06-18T11:07:44Z">
              <w:tcPr>
                <w:tcW w:w="1704" w:type="dxa"/>
                <w:noWrap w:val="0"/>
                <w:vAlign w:val="center"/>
              </w:tcPr>
            </w:tcPrChange>
          </w:tcPr>
          <w:p w14:paraId="667B4B46">
            <w:pPr>
              <w:tabs>
                <w:tab w:val="left" w:pos="8364"/>
              </w:tabs>
              <w:spacing w:line="540" w:lineRule="exact"/>
              <w:jc w:val="center"/>
              <w:rPr>
                <w:ins w:id="149" w:author="LY" w:date="2025-06-18T10:58:53Z"/>
                <w:rFonts w:hint="eastAsia" w:ascii="仿宋" w:hAnsi="仿宋" w:eastAsia="仿宋" w:cs="仿宋"/>
                <w:b/>
                <w:color w:val="000000"/>
                <w:sz w:val="24"/>
                <w:szCs w:val="24"/>
              </w:rPr>
            </w:pPr>
            <w:ins w:id="150" w:author="LY" w:date="2025-06-18T10:58:53Z">
              <w:r>
                <w:rPr>
                  <w:rFonts w:hint="eastAsia" w:ascii="仿宋" w:hAnsi="仿宋" w:eastAsia="仿宋" w:cs="仿宋"/>
                  <w:b/>
                  <w:color w:val="000000"/>
                  <w:sz w:val="24"/>
                  <w:szCs w:val="24"/>
                </w:rPr>
                <w:t>合计</w:t>
              </w:r>
            </w:ins>
          </w:p>
        </w:tc>
        <w:tc>
          <w:tcPr>
            <w:tcW w:w="2168" w:type="dxa"/>
            <w:noWrap w:val="0"/>
            <w:vAlign w:val="center"/>
            <w:tcPrChange w:id="151" w:author="LY" w:date="2025-06-18T11:07:44Z">
              <w:tcPr>
                <w:tcW w:w="1704" w:type="dxa"/>
                <w:noWrap w:val="0"/>
                <w:vAlign w:val="center"/>
              </w:tcPr>
            </w:tcPrChange>
          </w:tcPr>
          <w:p w14:paraId="51F41C0D">
            <w:pPr>
              <w:tabs>
                <w:tab w:val="left" w:pos="8364"/>
              </w:tabs>
              <w:spacing w:line="540" w:lineRule="exact"/>
              <w:jc w:val="center"/>
              <w:rPr>
                <w:ins w:id="152" w:author="LY" w:date="2025-06-18T10:58:53Z"/>
                <w:rFonts w:hint="default" w:ascii="仿宋" w:hAnsi="仿宋" w:eastAsia="仿宋" w:cs="仿宋"/>
                <w:b/>
                <w:color w:val="000000"/>
                <w:sz w:val="24"/>
                <w:szCs w:val="24"/>
                <w:lang w:val="en-US"/>
              </w:rPr>
            </w:pPr>
            <w:ins w:id="153" w:author="LY" w:date="2025-06-18T11:02:03Z">
              <w:r>
                <w:rPr>
                  <w:rFonts w:hint="eastAsia" w:ascii="仿宋" w:hAnsi="仿宋" w:eastAsia="仿宋" w:cs="仿宋"/>
                  <w:b/>
                  <w:bCs w:val="0"/>
                  <w:color w:val="000000"/>
                  <w:sz w:val="24"/>
                  <w:szCs w:val="24"/>
                  <w:lang w:val="en-US" w:eastAsia="zh-CN"/>
                </w:rPr>
                <w:t>4</w:t>
              </w:r>
            </w:ins>
            <w:ins w:id="154" w:author="LY" w:date="2025-06-18T10:58:53Z">
              <w:r>
                <w:rPr>
                  <w:rFonts w:hint="eastAsia" w:ascii="仿宋" w:hAnsi="仿宋" w:eastAsia="仿宋" w:cs="仿宋"/>
                  <w:b/>
                  <w:bCs w:val="0"/>
                  <w:color w:val="000000"/>
                  <w:sz w:val="24"/>
                  <w:szCs w:val="24"/>
                  <w:lang w:val="en-US" w:eastAsia="zh-CN"/>
                </w:rPr>
                <w:t>7/</w:t>
              </w:r>
            </w:ins>
            <w:ins w:id="155" w:author="LY" w:date="2025-06-18T11:02:06Z">
              <w:r>
                <w:rPr>
                  <w:rFonts w:hint="eastAsia" w:ascii="仿宋" w:hAnsi="仿宋" w:eastAsia="仿宋" w:cs="仿宋"/>
                  <w:b/>
                  <w:bCs w:val="0"/>
                  <w:color w:val="000000"/>
                  <w:sz w:val="24"/>
                  <w:szCs w:val="24"/>
                  <w:lang w:val="en-US" w:eastAsia="zh-CN"/>
                </w:rPr>
                <w:t>31</w:t>
              </w:r>
            </w:ins>
          </w:p>
        </w:tc>
        <w:tc>
          <w:tcPr>
            <w:tcW w:w="1395" w:type="dxa"/>
            <w:noWrap w:val="0"/>
            <w:vAlign w:val="center"/>
            <w:tcPrChange w:id="156" w:author="LY" w:date="2025-06-18T11:07:44Z">
              <w:tcPr>
                <w:tcW w:w="1704" w:type="dxa"/>
                <w:noWrap w:val="0"/>
                <w:vAlign w:val="center"/>
              </w:tcPr>
            </w:tcPrChange>
          </w:tcPr>
          <w:p w14:paraId="44BF34C2">
            <w:pPr>
              <w:tabs>
                <w:tab w:val="left" w:pos="8364"/>
              </w:tabs>
              <w:spacing w:line="540" w:lineRule="exact"/>
              <w:jc w:val="center"/>
              <w:rPr>
                <w:ins w:id="157" w:author="LY" w:date="2025-06-18T10:58:53Z"/>
                <w:rFonts w:hint="default" w:ascii="仿宋" w:hAnsi="仿宋" w:eastAsia="仿宋" w:cs="仿宋"/>
                <w:b/>
                <w:color w:val="000000"/>
                <w:sz w:val="24"/>
                <w:szCs w:val="24"/>
                <w:lang w:val="en-US" w:eastAsia="zh-CN"/>
              </w:rPr>
            </w:pPr>
            <w:ins w:id="158" w:author="LY" w:date="2025-06-18T11:01:51Z">
              <w:r>
                <w:rPr>
                  <w:rFonts w:hint="eastAsia" w:ascii="仿宋" w:hAnsi="仿宋" w:eastAsia="仿宋" w:cs="仿宋"/>
                  <w:b/>
                  <w:color w:val="000000"/>
                  <w:sz w:val="24"/>
                  <w:szCs w:val="24"/>
                  <w:lang w:val="en-US" w:eastAsia="zh-CN"/>
                </w:rPr>
                <w:t>6</w:t>
              </w:r>
            </w:ins>
          </w:p>
        </w:tc>
        <w:tc>
          <w:tcPr>
            <w:tcW w:w="1425" w:type="dxa"/>
            <w:noWrap w:val="0"/>
            <w:vAlign w:val="center"/>
            <w:tcPrChange w:id="159" w:author="LY" w:date="2025-06-18T11:07:44Z">
              <w:tcPr>
                <w:tcW w:w="1705" w:type="dxa"/>
                <w:noWrap w:val="0"/>
                <w:vAlign w:val="center"/>
              </w:tcPr>
            </w:tcPrChange>
          </w:tcPr>
          <w:p w14:paraId="47573A80">
            <w:pPr>
              <w:tabs>
                <w:tab w:val="left" w:pos="8364"/>
              </w:tabs>
              <w:spacing w:line="540" w:lineRule="exact"/>
              <w:jc w:val="center"/>
              <w:rPr>
                <w:ins w:id="160" w:author="LY" w:date="2025-06-18T10:58:53Z"/>
                <w:rFonts w:hint="default" w:ascii="仿宋" w:hAnsi="仿宋" w:eastAsia="仿宋" w:cs="仿宋"/>
                <w:b/>
                <w:color w:val="000000"/>
                <w:sz w:val="24"/>
                <w:szCs w:val="24"/>
                <w:lang w:val="en-US" w:eastAsia="zh-CN"/>
              </w:rPr>
            </w:pPr>
            <w:ins w:id="161" w:author="LY" w:date="2025-06-18T10:58:53Z">
              <w:r>
                <w:rPr>
                  <w:rFonts w:hint="eastAsia" w:ascii="仿宋" w:hAnsi="仿宋" w:eastAsia="仿宋" w:cs="仿宋"/>
                  <w:b/>
                  <w:color w:val="000000"/>
                  <w:sz w:val="24"/>
                  <w:szCs w:val="24"/>
                  <w:lang w:val="en-US" w:eastAsia="zh-CN"/>
                </w:rPr>
                <w:t>1</w:t>
              </w:r>
            </w:ins>
            <w:ins w:id="162" w:author="LY" w:date="2025-06-18T11:01:54Z">
              <w:r>
                <w:rPr>
                  <w:rFonts w:hint="eastAsia" w:ascii="仿宋" w:hAnsi="仿宋" w:eastAsia="仿宋" w:cs="仿宋"/>
                  <w:b/>
                  <w:color w:val="000000"/>
                  <w:sz w:val="24"/>
                  <w:szCs w:val="24"/>
                  <w:lang w:val="en-US" w:eastAsia="zh-CN"/>
                </w:rPr>
                <w:t>0</w:t>
              </w:r>
            </w:ins>
          </w:p>
        </w:tc>
        <w:tc>
          <w:tcPr>
            <w:tcW w:w="1380" w:type="dxa"/>
            <w:noWrap w:val="0"/>
            <w:vAlign w:val="center"/>
            <w:tcPrChange w:id="163" w:author="LY" w:date="2025-06-18T11:07:44Z">
              <w:tcPr>
                <w:tcW w:w="1705" w:type="dxa"/>
                <w:noWrap w:val="0"/>
                <w:vAlign w:val="center"/>
              </w:tcPr>
            </w:tcPrChange>
          </w:tcPr>
          <w:p w14:paraId="15639F0F">
            <w:pPr>
              <w:tabs>
                <w:tab w:val="left" w:pos="8364"/>
              </w:tabs>
              <w:spacing w:line="540" w:lineRule="exact"/>
              <w:jc w:val="center"/>
              <w:rPr>
                <w:ins w:id="164" w:author="LY" w:date="2025-06-18T10:58:53Z"/>
                <w:rFonts w:hint="default" w:ascii="仿宋" w:hAnsi="仿宋" w:eastAsia="仿宋" w:cs="仿宋"/>
                <w:b/>
                <w:color w:val="000000"/>
                <w:sz w:val="24"/>
                <w:szCs w:val="24"/>
                <w:lang w:val="en-US" w:eastAsia="zh-CN"/>
              </w:rPr>
            </w:pPr>
            <w:ins w:id="165" w:author="LY" w:date="2025-06-18T10:58:53Z">
              <w:r>
                <w:rPr>
                  <w:rFonts w:hint="eastAsia" w:ascii="仿宋" w:hAnsi="仿宋" w:eastAsia="仿宋" w:cs="仿宋"/>
                  <w:b/>
                  <w:color w:val="000000"/>
                  <w:sz w:val="24"/>
                  <w:szCs w:val="24"/>
                  <w:lang w:val="en-US" w:eastAsia="zh-CN"/>
                </w:rPr>
                <w:t>1</w:t>
              </w:r>
            </w:ins>
            <w:ins w:id="166" w:author="LY" w:date="2025-06-18T11:01:58Z">
              <w:r>
                <w:rPr>
                  <w:rFonts w:hint="eastAsia" w:ascii="仿宋" w:hAnsi="仿宋" w:eastAsia="仿宋" w:cs="仿宋"/>
                  <w:b/>
                  <w:color w:val="000000"/>
                  <w:sz w:val="24"/>
                  <w:szCs w:val="24"/>
                  <w:lang w:val="en-US" w:eastAsia="zh-CN"/>
                </w:rPr>
                <w:t>5</w:t>
              </w:r>
            </w:ins>
          </w:p>
        </w:tc>
      </w:tr>
    </w:tbl>
    <w:p w14:paraId="3EC34DCB">
      <w:pPr>
        <w:spacing w:line="52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四、裁判</w:t>
      </w:r>
      <w:r>
        <w:rPr>
          <w:rFonts w:hint="eastAsia" w:ascii="仿宋_GB2312" w:hAnsi="仿宋_GB2312" w:eastAsia="仿宋_GB2312" w:cs="仿宋_GB2312"/>
          <w:b/>
          <w:bCs/>
          <w:sz w:val="32"/>
          <w:szCs w:val="32"/>
          <w:lang w:val="en-US" w:eastAsia="zh-CN"/>
        </w:rPr>
        <w:t>组</w:t>
      </w:r>
    </w:p>
    <w:p w14:paraId="250F09BC">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裁判长：</w:t>
      </w:r>
      <w:r>
        <w:rPr>
          <w:rFonts w:hint="eastAsia" w:ascii="仿宋_GB2312" w:hAnsi="仿宋_GB2312" w:eastAsia="仿宋_GB2312" w:cs="仿宋_GB2312"/>
          <w:sz w:val="32"/>
          <w:szCs w:val="32"/>
          <w:lang w:val="en-US" w:eastAsia="zh-CN"/>
        </w:rPr>
        <w:t xml:space="preserve">  豆永杰  </w:t>
      </w:r>
      <w:r>
        <w:rPr>
          <w:rFonts w:hint="eastAsia" w:ascii="仿宋_GB2312" w:hAnsi="仿宋_GB2312" w:eastAsia="仿宋_GB2312" w:cs="仿宋_GB2312"/>
          <w:sz w:val="32"/>
          <w:szCs w:val="32"/>
          <w:lang w:eastAsia="zh-CN"/>
        </w:rPr>
        <w:t>李升红</w:t>
      </w:r>
      <w:r>
        <w:rPr>
          <w:rFonts w:hint="eastAsia" w:ascii="仿宋_GB2312" w:hAnsi="仿宋_GB2312" w:eastAsia="仿宋_GB2312" w:cs="仿宋_GB2312"/>
          <w:sz w:val="32"/>
          <w:szCs w:val="32"/>
          <w:lang w:val="en-US" w:eastAsia="zh-CN"/>
        </w:rPr>
        <w:t xml:space="preserve">  </w:t>
      </w:r>
    </w:p>
    <w:p w14:paraId="65BB596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r>
        <w:rPr>
          <w:rFonts w:hint="eastAsia" w:ascii="仿宋_GB2312" w:hAnsi="仿宋_GB2312" w:eastAsia="仿宋_GB2312" w:cs="仿宋_GB2312"/>
          <w:sz w:val="32"/>
          <w:szCs w:val="32"/>
          <w:lang w:val="en-US" w:eastAsia="zh-CN"/>
        </w:rPr>
        <w:t xml:space="preserve">  张建民  </w:t>
      </w:r>
      <w:r>
        <w:rPr>
          <w:rFonts w:hint="eastAsia" w:ascii="仿宋_GB2312" w:hAnsi="仿宋_GB2312" w:eastAsia="仿宋_GB2312" w:cs="仿宋_GB2312"/>
          <w:sz w:val="32"/>
          <w:szCs w:val="32"/>
          <w:lang w:eastAsia="zh-CN"/>
        </w:rPr>
        <w:t>张建华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辛国琛</w:t>
      </w:r>
      <w:r>
        <w:rPr>
          <w:rFonts w:hint="eastAsia" w:ascii="仿宋_GB2312" w:hAnsi="仿宋_GB2312" w:eastAsia="仿宋_GB2312" w:cs="仿宋_GB2312"/>
          <w:sz w:val="32"/>
          <w:szCs w:val="32"/>
        </w:rPr>
        <w:t xml:space="preserve"> </w:t>
      </w:r>
    </w:p>
    <w:p w14:paraId="7F73FCE0">
      <w:pPr>
        <w:spacing w:line="520" w:lineRule="exact"/>
        <w:ind w:left="2238" w:leftChars="304" w:hanging="1600" w:hangingChars="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lang w:val="en-US" w:eastAsia="zh-CN"/>
        </w:rPr>
        <w:t>杨  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颜龙一  海  睿  王拥军  邢铭惠  陈  军</w:t>
      </w:r>
    </w:p>
    <w:p w14:paraId="7486282F">
      <w:pPr>
        <w:numPr>
          <w:ilvl w:val="0"/>
          <w:numId w:val="1"/>
        </w:numPr>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驾驶员技能</w:t>
      </w:r>
      <w:r>
        <w:rPr>
          <w:rFonts w:hint="eastAsia" w:ascii="仿宋_GB2312" w:hAnsi="仿宋_GB2312" w:eastAsia="仿宋_GB2312" w:cs="仿宋_GB2312"/>
          <w:b/>
          <w:bCs/>
          <w:sz w:val="32"/>
          <w:szCs w:val="32"/>
          <w:lang w:eastAsia="zh-CN"/>
        </w:rPr>
        <w:t>比</w:t>
      </w:r>
      <w:r>
        <w:rPr>
          <w:rFonts w:hint="eastAsia" w:ascii="仿宋_GB2312" w:hAnsi="仿宋_GB2312" w:eastAsia="仿宋_GB2312" w:cs="仿宋_GB2312"/>
          <w:b/>
          <w:bCs/>
          <w:sz w:val="32"/>
          <w:szCs w:val="32"/>
        </w:rPr>
        <w:t>赛规则及要求</w:t>
      </w:r>
    </w:p>
    <w:p w14:paraId="4389DD6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1.技能操作考核是指对汽车驾驶员的技术操作方面的技术能力水平进行评价。</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赛内容由</w:t>
      </w:r>
      <w:r>
        <w:rPr>
          <w:rFonts w:hint="eastAsia" w:ascii="仿宋_GB2312" w:hAnsi="仿宋_GB2312" w:eastAsia="仿宋_GB2312" w:cs="仿宋_GB2312"/>
          <w:sz w:val="32"/>
          <w:szCs w:val="32"/>
          <w:lang w:val="en-US" w:eastAsia="zh-CN"/>
        </w:rPr>
        <w:t>道路行驶</w:t>
      </w:r>
      <w:r>
        <w:rPr>
          <w:rFonts w:hint="eastAsia" w:ascii="仿宋_GB2312" w:hAnsi="仿宋_GB2312" w:eastAsia="仿宋_GB2312" w:cs="仿宋_GB2312"/>
          <w:sz w:val="32"/>
          <w:szCs w:val="32"/>
          <w:lang w:eastAsia="zh-CN"/>
        </w:rPr>
        <w:t>（驾驶行为、安全意识等）、侧方入库、</w:t>
      </w:r>
      <w:r>
        <w:rPr>
          <w:rFonts w:hint="eastAsia" w:ascii="仿宋_GB2312" w:hAnsi="仿宋_GB2312" w:eastAsia="仿宋_GB2312" w:cs="仿宋_GB2312"/>
          <w:sz w:val="32"/>
          <w:szCs w:val="32"/>
          <w:lang w:val="en-US" w:eastAsia="zh-CN"/>
        </w:rPr>
        <w:t>侧方位停车、</w:t>
      </w:r>
      <w:r>
        <w:rPr>
          <w:rFonts w:hint="eastAsia" w:ascii="仿宋_GB2312" w:hAnsi="仿宋_GB2312" w:eastAsia="仿宋_GB2312" w:cs="仿宋_GB2312"/>
          <w:sz w:val="32"/>
          <w:szCs w:val="32"/>
        </w:rPr>
        <w:t>定点停车</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组成。</w:t>
      </w:r>
    </w:p>
    <w:p w14:paraId="33297DFE">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2.实际操作</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一次性完成，裁判组根据评分标准</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打分；如有严重违反安全规定的，裁判组可根据实际情况取消其成绩</w:t>
      </w:r>
      <w:r>
        <w:rPr>
          <w:rFonts w:hint="eastAsia" w:ascii="仿宋_GB2312" w:hAnsi="仿宋_GB2312" w:eastAsia="仿宋_GB2312" w:cs="仿宋_GB2312"/>
          <w:sz w:val="32"/>
          <w:szCs w:val="32"/>
          <w:lang w:eastAsia="zh-CN"/>
        </w:rPr>
        <w:t>。</w:t>
      </w:r>
    </w:p>
    <w:p w14:paraId="51CF2D9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3.比赛用车：</w:t>
      </w:r>
    </w:p>
    <w:p w14:paraId="4969DC4C">
      <w:pPr>
        <w:spacing w:line="52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大客车组</w:t>
      </w:r>
      <w:r>
        <w:rPr>
          <w:rFonts w:hint="eastAsia" w:ascii="仿宋_GB2312" w:hAnsi="仿宋_GB2312" w:eastAsia="仿宋_GB2312" w:cs="仿宋_GB2312"/>
          <w:sz w:val="32"/>
          <w:szCs w:val="32"/>
          <w:u w:val="none"/>
        </w:rPr>
        <w:t>金旅4</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座客车（</w:t>
      </w:r>
      <w:r>
        <w:rPr>
          <w:rFonts w:hint="eastAsia" w:ascii="仿宋_GB2312" w:hAnsi="仿宋_GB2312" w:eastAsia="仿宋_GB2312" w:cs="仿宋_GB2312"/>
          <w:sz w:val="32"/>
          <w:szCs w:val="32"/>
          <w:highlight w:val="none"/>
          <w:u w:val="none"/>
        </w:rPr>
        <w:t>10.</w:t>
      </w:r>
      <w:r>
        <w:rPr>
          <w:rFonts w:hint="eastAsia" w:ascii="仿宋_GB2312" w:hAnsi="仿宋_GB2312" w:eastAsia="仿宋_GB2312" w:cs="仿宋_GB2312"/>
          <w:sz w:val="32"/>
          <w:szCs w:val="32"/>
          <w:highlight w:val="none"/>
          <w:u w:val="none"/>
          <w:lang w:eastAsia="zh-CN"/>
        </w:rPr>
        <w:t>5</w:t>
      </w:r>
      <w:r>
        <w:rPr>
          <w:rFonts w:hint="eastAsia" w:ascii="仿宋_GB2312" w:hAnsi="仿宋_GB2312" w:eastAsia="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rPr>
        <w:t>×2.5</w:t>
      </w:r>
      <w:r>
        <w:rPr>
          <w:rFonts w:hint="eastAsia" w:ascii="仿宋_GB2312" w:hAnsi="仿宋_GB2312" w:eastAsia="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rPr>
        <w:t>×3.</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lang w:eastAsia="zh-CN"/>
        </w:rPr>
        <w:t>6</w:t>
      </w:r>
      <w:r>
        <w:rPr>
          <w:rFonts w:hint="eastAsia" w:ascii="仿宋_GB2312" w:hAnsi="仿宋_GB2312" w:eastAsia="仿宋_GB2312" w:cs="仿宋_GB2312"/>
          <w:sz w:val="32"/>
          <w:szCs w:val="32"/>
          <w:u w:val="none"/>
        </w:rPr>
        <w:t>）米</w:t>
      </w:r>
    </w:p>
    <w:p w14:paraId="52DEF12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小客车组丰田皇冠5座客车（4.91×1.8</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×1.45）米</w:t>
      </w:r>
    </w:p>
    <w:p w14:paraId="49D84B7E">
      <w:pPr>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六、其他事项</w:t>
      </w:r>
    </w:p>
    <w:p w14:paraId="318F87A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1.裁判组成员根据要求做好物料和场地准备工作；</w:t>
      </w:r>
    </w:p>
    <w:p w14:paraId="7FBAAADA">
      <w:pPr>
        <w:spacing w:line="520" w:lineRule="exact"/>
        <w:ind w:firstLine="640" w:firstLineChars="200"/>
        <w:jc w:val="left"/>
        <w:rPr>
          <w:del w:id="167" w:author="LY" w:date="2025-06-18T11:05:21Z"/>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2.做好现场照片视频拍摄收集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通讯报道工作。</w:t>
      </w:r>
    </w:p>
    <w:p w14:paraId="4A9692FF">
      <w:pPr>
        <w:spacing w:line="520" w:lineRule="exact"/>
        <w:ind w:firstLine="643" w:firstLineChars="200"/>
        <w:jc w:val="left"/>
        <w:rPr>
          <w:del w:id="168" w:author="LY" w:date="2025-06-18T11:05:17Z"/>
          <w:rFonts w:hint="eastAsia" w:ascii="仿宋_GB2312" w:hAnsi="仿宋_GB2312" w:eastAsia="仿宋_GB2312" w:cs="仿宋_GB2312"/>
          <w:b/>
          <w:bCs/>
          <w:sz w:val="32"/>
          <w:szCs w:val="32"/>
        </w:rPr>
      </w:pPr>
    </w:p>
    <w:p w14:paraId="2010EFB1">
      <w:pPr>
        <w:spacing w:line="520" w:lineRule="exact"/>
        <w:ind w:firstLine="643" w:firstLineChars="200"/>
        <w:jc w:val="left"/>
        <w:rPr>
          <w:rFonts w:hint="eastAsia" w:ascii="仿宋_GB2312" w:hAnsi="仿宋_GB2312" w:eastAsia="仿宋_GB2312" w:cs="仿宋_GB2312"/>
          <w:b/>
          <w:bCs/>
          <w:sz w:val="32"/>
          <w:szCs w:val="32"/>
        </w:rPr>
      </w:pPr>
    </w:p>
    <w:p w14:paraId="65AC1364">
      <w:pPr>
        <w:spacing w:line="520" w:lineRule="exact"/>
        <w:ind w:firstLine="643" w:firstLineChars="200"/>
        <w:jc w:val="left"/>
        <w:rPr>
          <w:rFonts w:hint="eastAsia" w:ascii="仿宋_GB2312" w:hAnsi="仿宋_GB2312" w:eastAsia="仿宋_GB2312" w:cs="仿宋_GB2312"/>
          <w:b/>
          <w:bCs/>
          <w:sz w:val="32"/>
          <w:szCs w:val="32"/>
        </w:rPr>
      </w:pPr>
    </w:p>
    <w:p w14:paraId="3798AE67">
      <w:pPr>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rPr>
        <w:t xml:space="preserve">： </w:t>
      </w:r>
    </w:p>
    <w:p w14:paraId="49EF6CA2">
      <w:pPr>
        <w:numPr>
          <w:ilvl w:val="0"/>
          <w:numId w:val="0"/>
        </w:num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赛项目</w:t>
      </w:r>
      <w:r>
        <w:rPr>
          <w:rFonts w:hint="eastAsia" w:ascii="仿宋_GB2312" w:hAnsi="仿宋_GB2312" w:eastAsia="仿宋_GB2312" w:cs="仿宋_GB2312"/>
          <w:sz w:val="32"/>
          <w:szCs w:val="32"/>
          <w:lang w:eastAsia="zh-CN"/>
        </w:rPr>
        <w:t>计分标准</w:t>
      </w:r>
    </w:p>
    <w:p w14:paraId="23C20C88">
      <w:pPr>
        <w:numPr>
          <w:ilvl w:val="0"/>
          <w:numId w:val="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驾驶员操作技能评分记录表</w:t>
      </w:r>
    </w:p>
    <w:p w14:paraId="5B6E8573">
      <w:pPr>
        <w:numPr>
          <w:ilvl w:val="0"/>
          <w:numId w:val="0"/>
        </w:numPr>
        <w:spacing w:line="52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赛用品表</w:t>
      </w:r>
      <w:r>
        <w:rPr>
          <w:rFonts w:hint="eastAsia" w:ascii="仿宋_GB2312" w:hAnsi="仿宋_GB2312" w:eastAsia="仿宋_GB2312" w:cs="仿宋_GB2312"/>
          <w:sz w:val="32"/>
          <w:szCs w:val="32"/>
          <w:lang w:val="en-US" w:eastAsia="zh-CN"/>
        </w:rPr>
        <w:t xml:space="preserve">    </w:t>
      </w:r>
    </w:p>
    <w:p w14:paraId="11C004D1">
      <w:pPr>
        <w:numPr>
          <w:ilvl w:val="0"/>
          <w:numId w:val="0"/>
        </w:numPr>
        <w:spacing w:line="520" w:lineRule="exact"/>
        <w:ind w:left="0" w:leftChars="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4.驾驶员技能比赛报名表</w:t>
      </w:r>
    </w:p>
    <w:p w14:paraId="2D333CC5">
      <w:pPr>
        <w:numPr>
          <w:ilvl w:val="0"/>
          <w:numId w:val="0"/>
        </w:numPr>
        <w:spacing w:line="520" w:lineRule="exact"/>
        <w:ind w:left="0" w:leftChars="0" w:firstLine="640" w:firstLineChars="200"/>
        <w:jc w:val="left"/>
        <w:rPr>
          <w:rFonts w:hint="eastAsia" w:ascii="仿宋_GB2312" w:hAnsi="仿宋_GB2312" w:eastAsia="仿宋_GB2312" w:cs="仿宋_GB2312"/>
          <w:sz w:val="32"/>
          <w:szCs w:val="32"/>
        </w:rPr>
      </w:pPr>
    </w:p>
    <w:p w14:paraId="3C76ACF7">
      <w:pPr>
        <w:jc w:val="left"/>
        <w:rPr>
          <w:rFonts w:hint="eastAsia" w:ascii="仿宋_GB2312" w:hAnsi="仿宋_GB2312" w:eastAsia="仿宋_GB2312" w:cs="仿宋_GB2312"/>
          <w:b/>
          <w:bCs/>
          <w:sz w:val="32"/>
          <w:szCs w:val="32"/>
        </w:rPr>
      </w:pPr>
    </w:p>
    <w:p w14:paraId="47DBCFB5">
      <w:pPr>
        <w:jc w:val="left"/>
        <w:rPr>
          <w:rFonts w:hint="eastAsia" w:ascii="仿宋_GB2312" w:hAnsi="仿宋_GB2312" w:eastAsia="仿宋_GB2312" w:cs="仿宋_GB2312"/>
          <w:b/>
          <w:bCs/>
          <w:sz w:val="32"/>
          <w:szCs w:val="32"/>
        </w:rPr>
      </w:pPr>
    </w:p>
    <w:p w14:paraId="7F0F6610">
      <w:pPr>
        <w:jc w:val="left"/>
        <w:rPr>
          <w:rFonts w:hint="eastAsia" w:ascii="仿宋_GB2312" w:hAnsi="仿宋_GB2312" w:eastAsia="仿宋_GB2312" w:cs="仿宋_GB2312"/>
          <w:b/>
          <w:bCs/>
          <w:sz w:val="32"/>
          <w:szCs w:val="32"/>
        </w:rPr>
      </w:pPr>
    </w:p>
    <w:p w14:paraId="26C44095">
      <w:pPr>
        <w:jc w:val="left"/>
        <w:rPr>
          <w:rFonts w:hint="eastAsia" w:ascii="仿宋_GB2312" w:hAnsi="仿宋_GB2312" w:eastAsia="仿宋_GB2312" w:cs="仿宋_GB2312"/>
          <w:b/>
          <w:bCs/>
          <w:sz w:val="32"/>
          <w:szCs w:val="32"/>
        </w:rPr>
      </w:pPr>
    </w:p>
    <w:p w14:paraId="15734104">
      <w:pPr>
        <w:jc w:val="left"/>
        <w:rPr>
          <w:del w:id="169" w:author="LY" w:date="2025-06-18T11:05:25Z"/>
          <w:rFonts w:hint="eastAsia" w:ascii="仿宋_GB2312" w:hAnsi="仿宋_GB2312" w:eastAsia="仿宋_GB2312" w:cs="仿宋_GB2312"/>
          <w:b/>
          <w:bCs/>
          <w:sz w:val="32"/>
          <w:szCs w:val="32"/>
        </w:rPr>
      </w:pPr>
    </w:p>
    <w:p w14:paraId="49B0B866">
      <w:pPr>
        <w:jc w:val="left"/>
        <w:rPr>
          <w:rFonts w:hint="eastAsia" w:ascii="仿宋_GB2312" w:hAnsi="仿宋_GB2312" w:eastAsia="仿宋_GB2312" w:cs="仿宋_GB2312"/>
          <w:b/>
          <w:bCs/>
          <w:sz w:val="32"/>
          <w:szCs w:val="32"/>
        </w:rPr>
      </w:pPr>
    </w:p>
    <w:p w14:paraId="453557AA">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361BA928">
      <w:pPr>
        <w:widowControl/>
        <w:jc w:val="center"/>
        <w:textAlignment w:val="center"/>
        <w:rPr>
          <w:rFonts w:hint="eastAsia" w:ascii="仿宋_GB2312" w:hAnsi="仿宋_GB2312" w:eastAsia="仿宋_GB2312" w:cs="仿宋_GB2312"/>
          <w:color w:val="000000"/>
          <w:kern w:val="0"/>
          <w:sz w:val="48"/>
          <w:szCs w:val="48"/>
          <w:u w:val="none"/>
          <w:lang w:eastAsia="zh-CN" w:bidi="ar"/>
        </w:rPr>
      </w:pPr>
      <w:r>
        <w:rPr>
          <w:rFonts w:hint="eastAsia" w:ascii="仿宋_GB2312" w:hAnsi="仿宋_GB2312" w:eastAsia="仿宋_GB2312" w:cs="仿宋_GB2312"/>
          <w:b/>
          <w:bCs/>
          <w:color w:val="000000"/>
          <w:kern w:val="0"/>
          <w:sz w:val="48"/>
          <w:szCs w:val="48"/>
          <w:u w:val="none"/>
          <w:lang w:eastAsia="zh-CN" w:bidi="ar"/>
        </w:rPr>
        <w:t>比</w:t>
      </w:r>
      <w:r>
        <w:rPr>
          <w:rFonts w:hint="eastAsia" w:ascii="仿宋_GB2312" w:hAnsi="仿宋_GB2312" w:eastAsia="仿宋_GB2312" w:cs="仿宋_GB2312"/>
          <w:b/>
          <w:bCs/>
          <w:color w:val="000000"/>
          <w:kern w:val="0"/>
          <w:sz w:val="48"/>
          <w:szCs w:val="48"/>
          <w:u w:val="none"/>
          <w:lang w:bidi="ar"/>
        </w:rPr>
        <w:t>赛项目</w:t>
      </w:r>
      <w:r>
        <w:rPr>
          <w:rFonts w:hint="eastAsia" w:ascii="仿宋_GB2312" w:hAnsi="仿宋_GB2312" w:eastAsia="仿宋_GB2312" w:cs="仿宋_GB2312"/>
          <w:b/>
          <w:bCs/>
          <w:color w:val="000000"/>
          <w:kern w:val="0"/>
          <w:sz w:val="48"/>
          <w:szCs w:val="48"/>
          <w:u w:val="none"/>
          <w:lang w:eastAsia="zh-CN" w:bidi="ar"/>
        </w:rPr>
        <w:t>计分标准</w:t>
      </w:r>
    </w:p>
    <w:p w14:paraId="4CE0E096">
      <w:pPr>
        <w:widowControl/>
        <w:jc w:val="center"/>
        <w:textAlignment w:val="center"/>
        <w:rPr>
          <w:rFonts w:hint="eastAsia" w:ascii="仿宋_GB2312" w:hAnsi="仿宋_GB2312" w:eastAsia="仿宋_GB2312" w:cs="仿宋_GB2312"/>
          <w:color w:val="000000"/>
          <w:kern w:val="0"/>
          <w:sz w:val="48"/>
          <w:szCs w:val="48"/>
          <w:u w:val="none"/>
          <w:lang w:eastAsia="zh-CN" w:bidi="ar"/>
        </w:rPr>
      </w:pPr>
    </w:p>
    <w:p w14:paraId="7240D4D8">
      <w:pPr>
        <w:ind w:firstLine="0" w:firstLineChars="0"/>
        <w:jc w:val="center"/>
        <w:rPr>
          <w:rFonts w:hint="eastAsia" w:ascii="仿宋_GB2312" w:hAnsi="仿宋_GB2312" w:eastAsia="仿宋_GB2312" w:cs="仿宋_GB2312"/>
          <w:b/>
          <w:bCs/>
          <w:sz w:val="32"/>
          <w:szCs w:val="32"/>
        </w:rPr>
        <w:pPrChange w:id="170" w:author="LY" w:date="2025-06-18T10:56:31Z">
          <w:pPr>
            <w:ind w:firstLine="723" w:firstLineChars="200"/>
            <w:jc w:val="center"/>
          </w:pPr>
        </w:pPrChange>
      </w:pPr>
      <w:r>
        <w:rPr>
          <w:rFonts w:hint="eastAsia" w:ascii="仿宋_GB2312" w:hAnsi="仿宋_GB2312" w:eastAsia="仿宋_GB2312" w:cs="仿宋_GB2312"/>
          <w:b/>
          <w:bCs/>
          <w:sz w:val="36"/>
          <w:szCs w:val="36"/>
        </w:rPr>
        <w:t>大客车实际操作</w:t>
      </w:r>
    </w:p>
    <w:p w14:paraId="12AE61BF">
      <w:pPr>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道路行驶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满分50</w:t>
      </w:r>
      <w:r>
        <w:rPr>
          <w:rFonts w:hint="eastAsia" w:ascii="仿宋_GB2312" w:hAnsi="仿宋_GB2312" w:eastAsia="仿宋_GB2312" w:cs="仿宋_GB2312"/>
          <w:b/>
          <w:bCs/>
          <w:sz w:val="32"/>
          <w:szCs w:val="32"/>
        </w:rPr>
        <w:t>分</w:t>
      </w:r>
      <w:r>
        <w:rPr>
          <w:rFonts w:hint="eastAsia" w:ascii="仿宋_GB2312" w:hAnsi="仿宋_GB2312" w:eastAsia="仿宋_GB2312" w:cs="仿宋_GB2312"/>
          <w:b/>
          <w:bCs/>
          <w:sz w:val="32"/>
          <w:szCs w:val="32"/>
          <w:lang w:eastAsia="zh-CN"/>
        </w:rPr>
        <w:t>）</w:t>
      </w:r>
    </w:p>
    <w:p w14:paraId="413573D3">
      <w:pPr>
        <w:ind w:firstLine="0" w:firstLineChars="0"/>
        <w:jc w:val="center"/>
        <w:rPr>
          <w:rFonts w:hint="eastAsia" w:ascii="仿宋_GB2312" w:hAnsi="仿宋_GB2312" w:eastAsia="仿宋_GB2312" w:cs="仿宋_GB2312"/>
          <w:sz w:val="32"/>
          <w:szCs w:val="32"/>
          <w:lang w:val="en-US" w:eastAsia="zh-CN"/>
        </w:rPr>
        <w:pPrChange w:id="171" w:author="LY" w:date="2025-06-18T10:57:52Z">
          <w:pPr>
            <w:ind w:firstLine="640" w:firstLineChars="200"/>
            <w:jc w:val="left"/>
          </w:pPr>
        </w:pPrChange>
      </w:pPr>
      <w:r>
        <w:rPr>
          <w:rFonts w:hint="eastAsia" w:ascii="仿宋_GB2312" w:hAnsi="仿宋_GB2312" w:eastAsia="仿宋_GB2312" w:cs="仿宋_GB2312"/>
          <w:sz w:val="32"/>
          <w:szCs w:val="32"/>
          <w:lang w:val="en-US" w:eastAsia="zh-CN"/>
        </w:rPr>
        <w:drawing>
          <wp:inline distT="0" distB="0" distL="114300" distR="114300">
            <wp:extent cx="4609465" cy="3392170"/>
            <wp:effectExtent l="0" t="0" r="0" b="0"/>
            <wp:docPr id="11" name="图片 11" descr="榆中校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榆中校区(1)"/>
                    <pic:cNvPicPr>
                      <a:picLocks noChangeAspect="1"/>
                    </pic:cNvPicPr>
                  </pic:nvPicPr>
                  <pic:blipFill>
                    <a:blip r:embed="rId4"/>
                    <a:srcRect r="5482" b="10188"/>
                    <a:stretch>
                      <a:fillRect/>
                    </a:stretch>
                  </pic:blipFill>
                  <pic:spPr>
                    <a:xfrm>
                      <a:off x="0" y="0"/>
                      <a:ext cx="4609465" cy="3392170"/>
                    </a:xfrm>
                    <a:prstGeom prst="rect">
                      <a:avLst/>
                    </a:prstGeom>
                  </pic:spPr>
                </pic:pic>
              </a:graphicData>
            </a:graphic>
          </wp:inline>
        </w:drawing>
      </w:r>
    </w:p>
    <w:p w14:paraId="766B4B6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上车准备（</w:t>
      </w:r>
      <w:r>
        <w:rPr>
          <w:rFonts w:hint="eastAsia" w:ascii="仿宋_GB2312" w:hAnsi="仿宋_GB2312" w:eastAsia="仿宋_GB2312" w:cs="仿宋_GB2312"/>
          <w:sz w:val="32"/>
          <w:szCs w:val="32"/>
          <w:lang w:val="en-US" w:eastAsia="zh-CN"/>
        </w:rPr>
        <w:t>10分）</w:t>
      </w:r>
    </w:p>
    <w:p w14:paraId="44755820">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需绕车一周，检查车辆外观及周围环境，确认安全后上车。</w:t>
      </w:r>
    </w:p>
    <w:p w14:paraId="2790526F">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上车后，系好安全带，检查仪表盘、手刹、挡位和灯光等。</w:t>
      </w:r>
    </w:p>
    <w:p w14:paraId="5D987B11">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（二）控制车速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10分）</w:t>
      </w:r>
    </w:p>
    <w:p w14:paraId="549F05F4">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保持车辆行驶稳定，</w:t>
      </w:r>
      <w:r>
        <w:rPr>
          <w:rFonts w:hint="eastAsia" w:ascii="仿宋_GB2312" w:hAnsi="仿宋_GB2312" w:eastAsia="仿宋_GB2312" w:cs="仿宋_GB2312"/>
          <w:sz w:val="32"/>
          <w:szCs w:val="32"/>
          <w:lang w:val="en-US" w:eastAsia="zh-CN"/>
        </w:rPr>
        <w:t>遵守校内行车限速要求</w:t>
      </w:r>
      <w:r>
        <w:rPr>
          <w:rFonts w:hint="eastAsia" w:ascii="仿宋_GB2312" w:hAnsi="仿宋_GB2312" w:eastAsia="仿宋_GB2312" w:cs="仿宋_GB2312"/>
          <w:sz w:val="32"/>
          <w:szCs w:val="32"/>
          <w:lang w:eastAsia="zh-CN"/>
        </w:rPr>
        <w:t>。</w:t>
      </w:r>
    </w:p>
    <w:p w14:paraId="6AD1CD1A">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（三）行驶平稳性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10分）</w:t>
      </w:r>
    </w:p>
    <w:p w14:paraId="576C4237">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行驶</w:t>
      </w:r>
      <w:r>
        <w:rPr>
          <w:rFonts w:hint="eastAsia" w:ascii="仿宋_GB2312" w:hAnsi="仿宋_GB2312" w:eastAsia="仿宋_GB2312" w:cs="仿宋_GB2312"/>
          <w:sz w:val="32"/>
          <w:szCs w:val="32"/>
          <w:lang w:eastAsia="zh-CN"/>
        </w:rPr>
        <w:t>过程需平稳，不熄火。</w:t>
      </w:r>
    </w:p>
    <w:p w14:paraId="79629531">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（四）合理使用转向灯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10分）</w:t>
      </w:r>
    </w:p>
    <w:p w14:paraId="6E6DFDF2">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起步、停车、变道及转弯时，提前</w:t>
      </w:r>
      <w:r>
        <w:rPr>
          <w:rFonts w:hint="eastAsia" w:ascii="仿宋_GB2312" w:hAnsi="仿宋_GB2312" w:eastAsia="仿宋_GB2312" w:cs="仿宋_GB2312"/>
          <w:sz w:val="32"/>
          <w:szCs w:val="32"/>
          <w:lang w:eastAsia="zh-CN"/>
        </w:rPr>
        <w:t>观察</w:t>
      </w:r>
      <w:r>
        <w:rPr>
          <w:rFonts w:hint="eastAsia" w:ascii="仿宋_GB2312" w:hAnsi="仿宋_GB2312" w:eastAsia="仿宋_GB2312" w:cs="仿宋_GB2312"/>
          <w:sz w:val="32"/>
          <w:szCs w:val="32"/>
          <w:lang w:val="en-US" w:eastAsia="zh-CN"/>
        </w:rPr>
        <w:t>周围</w:t>
      </w:r>
      <w:r>
        <w:rPr>
          <w:rFonts w:hint="eastAsia" w:ascii="仿宋_GB2312" w:hAnsi="仿宋_GB2312" w:eastAsia="仿宋_GB2312" w:cs="仿宋_GB2312"/>
          <w:sz w:val="32"/>
          <w:szCs w:val="32"/>
          <w:lang w:eastAsia="zh-CN"/>
        </w:rPr>
        <w:t>交通情况，开启转向灯，确保安全。</w:t>
      </w:r>
    </w:p>
    <w:p w14:paraId="428172DF">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（五）礼让</w:t>
      </w:r>
      <w:r>
        <w:rPr>
          <w:rFonts w:hint="eastAsia" w:ascii="仿宋_GB2312" w:hAnsi="仿宋_GB2312" w:eastAsia="仿宋_GB2312" w:cs="仿宋_GB2312"/>
          <w:sz w:val="32"/>
          <w:szCs w:val="32"/>
          <w:lang w:eastAsia="zh-CN"/>
        </w:rPr>
        <w:t>行人（</w:t>
      </w:r>
      <w:r>
        <w:rPr>
          <w:rFonts w:hint="eastAsia" w:ascii="仿宋_GB2312" w:hAnsi="仿宋_GB2312" w:eastAsia="仿宋_GB2312" w:cs="仿宋_GB2312"/>
          <w:sz w:val="32"/>
          <w:szCs w:val="32"/>
          <w:lang w:val="en-US" w:eastAsia="zh-CN"/>
        </w:rPr>
        <w:t>10分）</w:t>
      </w:r>
    </w:p>
    <w:p w14:paraId="739F809D">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观察行人及车辆动态，必要时停车让行。</w:t>
      </w:r>
    </w:p>
    <w:p w14:paraId="12C54997">
      <w:pPr>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二、侧方入库及</w:t>
      </w:r>
      <w:r>
        <w:rPr>
          <w:rFonts w:hint="eastAsia" w:ascii="仿宋_GB2312" w:hAnsi="仿宋_GB2312" w:eastAsia="仿宋_GB2312" w:cs="仿宋_GB2312"/>
          <w:b/>
          <w:bCs/>
          <w:sz w:val="32"/>
          <w:szCs w:val="32"/>
        </w:rPr>
        <w:t>定点停车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满分50</w:t>
      </w:r>
      <w:r>
        <w:rPr>
          <w:rFonts w:hint="eastAsia" w:ascii="仿宋_GB2312" w:hAnsi="仿宋_GB2312" w:eastAsia="仿宋_GB2312" w:cs="仿宋_GB2312"/>
          <w:b/>
          <w:bCs/>
          <w:sz w:val="32"/>
          <w:szCs w:val="32"/>
        </w:rPr>
        <w:t>分</w:t>
      </w:r>
      <w:r>
        <w:rPr>
          <w:rFonts w:hint="eastAsia" w:ascii="仿宋_GB2312" w:hAnsi="仿宋_GB2312" w:eastAsia="仿宋_GB2312" w:cs="仿宋_GB2312"/>
          <w:b/>
          <w:bCs/>
          <w:sz w:val="32"/>
          <w:szCs w:val="32"/>
          <w:lang w:eastAsia="zh-CN"/>
        </w:rPr>
        <w:t>）</w:t>
      </w:r>
    </w:p>
    <w:p w14:paraId="1541C098">
      <w:pPr>
        <w:jc w:val="center"/>
        <w:rPr>
          <w:rFonts w:hint="eastAsia" w:ascii="仿宋_GB2312" w:hAnsi="仿宋_GB2312" w:eastAsia="仿宋_GB2312" w:cs="仿宋_GB2312"/>
          <w:sz w:val="32"/>
          <w:szCs w:val="32"/>
        </w:rPr>
      </w:pPr>
      <w:r>
        <w:rPr>
          <w:rFonts w:hint="eastAsia" w:ascii="仿宋_GB2312" w:hAnsi="仿宋_GB2312" w:eastAsia="仿宋_GB2312" w:cs="仿宋_GB2312"/>
        </w:rPr>
        <w:drawing>
          <wp:inline distT="0" distB="0" distL="114300" distR="114300">
            <wp:extent cx="4655185" cy="1912620"/>
            <wp:effectExtent l="0" t="0" r="8255"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4655185" cy="1912620"/>
                    </a:xfrm>
                    <a:prstGeom prst="rect">
                      <a:avLst/>
                    </a:prstGeom>
                    <a:noFill/>
                    <a:ln>
                      <a:noFill/>
                    </a:ln>
                  </pic:spPr>
                </pic:pic>
              </a:graphicData>
            </a:graphic>
          </wp:inline>
        </w:drawing>
      </w:r>
    </w:p>
    <w:p w14:paraId="5A04EF2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（一）侧方入库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25分）</w:t>
      </w:r>
    </w:p>
    <w:p w14:paraId="0BC6EA49">
      <w:pPr>
        <w:numPr>
          <w:ilvl w:val="0"/>
          <w:numId w:val="0"/>
        </w:num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1.每人均有2次机会；</w:t>
      </w:r>
    </w:p>
    <w:p w14:paraId="2F6785E7">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倒</w:t>
      </w:r>
      <w:r>
        <w:rPr>
          <w:rFonts w:hint="eastAsia" w:ascii="仿宋_GB2312" w:hAnsi="仿宋_GB2312" w:eastAsia="仿宋_GB2312" w:cs="仿宋_GB2312"/>
          <w:sz w:val="32"/>
          <w:szCs w:val="32"/>
        </w:rPr>
        <w:t>库不入</w:t>
      </w:r>
      <w:r>
        <w:rPr>
          <w:rFonts w:hint="eastAsia" w:ascii="仿宋_GB2312" w:hAnsi="仿宋_GB2312" w:eastAsia="仿宋_GB2312" w:cs="仿宋_GB2312"/>
          <w:sz w:val="32"/>
          <w:szCs w:val="32"/>
          <w:lang w:val="en-US" w:eastAsia="zh-CN"/>
        </w:rPr>
        <w:t>不得分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有刮擦等危险动作不得分。</w:t>
      </w:r>
    </w:p>
    <w:p w14:paraId="3C3953E1">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定点停车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25分）</w:t>
      </w:r>
    </w:p>
    <w:p w14:paraId="46B378A9">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前杠出中心线</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厘米内或距离中心线</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厘米内为1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14:paraId="66C3331C">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如果车辆前杠出记分线或者未到记分线考核不及格，不得分。</w:t>
      </w:r>
      <w:r>
        <w:rPr>
          <w:rFonts w:hint="eastAsia" w:ascii="仿宋_GB2312" w:hAnsi="仿宋_GB2312" w:eastAsia="仿宋_GB2312" w:cs="仿宋_GB2312"/>
          <w:sz w:val="32"/>
          <w:szCs w:val="32"/>
          <w:lang w:val="en-US" w:eastAsia="zh-CN"/>
        </w:rPr>
        <w:t xml:space="preserve">  </w:t>
      </w:r>
    </w:p>
    <w:p w14:paraId="7FC5012A">
      <w:pPr>
        <w:jc w:val="center"/>
        <w:rPr>
          <w:rFonts w:hint="eastAsia" w:ascii="仿宋_GB2312" w:hAnsi="仿宋_GB2312" w:eastAsia="仿宋_GB2312" w:cs="仿宋_GB2312"/>
          <w:b/>
          <w:bCs/>
          <w:sz w:val="32"/>
          <w:szCs w:val="32"/>
          <w:lang w:val="en-US" w:eastAsia="zh-CN"/>
        </w:rPr>
      </w:pPr>
    </w:p>
    <w:p w14:paraId="4AAB6A65">
      <w:pPr>
        <w:jc w:val="center"/>
        <w:rPr>
          <w:rFonts w:hint="eastAsia" w:ascii="仿宋_GB2312" w:hAnsi="仿宋_GB2312" w:eastAsia="仿宋_GB2312" w:cs="仿宋_GB2312"/>
          <w:b/>
          <w:bCs/>
          <w:sz w:val="32"/>
          <w:szCs w:val="32"/>
          <w:lang w:val="en-US" w:eastAsia="zh-CN"/>
        </w:rPr>
      </w:pPr>
    </w:p>
    <w:p w14:paraId="2B68DDDA">
      <w:pPr>
        <w:jc w:val="center"/>
        <w:rPr>
          <w:rFonts w:hint="eastAsia" w:ascii="仿宋_GB2312" w:hAnsi="仿宋_GB2312" w:eastAsia="仿宋_GB2312" w:cs="仿宋_GB2312"/>
          <w:b/>
          <w:bCs/>
          <w:sz w:val="32"/>
          <w:szCs w:val="32"/>
          <w:lang w:val="en-US" w:eastAsia="zh-CN"/>
        </w:rPr>
      </w:pPr>
    </w:p>
    <w:p w14:paraId="66FD7189">
      <w:pPr>
        <w:jc w:val="center"/>
        <w:rPr>
          <w:rFonts w:hint="eastAsia" w:ascii="仿宋_GB2312" w:hAnsi="仿宋_GB2312" w:eastAsia="仿宋_GB2312" w:cs="仿宋_GB2312"/>
          <w:b/>
          <w:bCs/>
          <w:sz w:val="32"/>
          <w:szCs w:val="32"/>
          <w:lang w:val="en-US" w:eastAsia="zh-CN"/>
        </w:rPr>
      </w:pPr>
    </w:p>
    <w:p w14:paraId="497339DD">
      <w:pPr>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6"/>
          <w:szCs w:val="36"/>
          <w:lang w:val="en-US" w:eastAsia="zh-CN"/>
        </w:rPr>
        <w:t>小</w:t>
      </w:r>
      <w:r>
        <w:rPr>
          <w:rFonts w:hint="eastAsia" w:ascii="仿宋_GB2312" w:hAnsi="仿宋_GB2312" w:eastAsia="仿宋_GB2312" w:cs="仿宋_GB2312"/>
          <w:b/>
          <w:bCs/>
          <w:sz w:val="36"/>
          <w:szCs w:val="36"/>
          <w:lang w:eastAsia="zh-CN"/>
        </w:rPr>
        <w:t>轿</w:t>
      </w:r>
      <w:r>
        <w:rPr>
          <w:rFonts w:hint="eastAsia" w:ascii="仿宋_GB2312" w:hAnsi="仿宋_GB2312" w:eastAsia="仿宋_GB2312" w:cs="仿宋_GB2312"/>
          <w:b/>
          <w:bCs/>
          <w:sz w:val="36"/>
          <w:szCs w:val="36"/>
        </w:rPr>
        <w:t>车实际操作</w:t>
      </w:r>
    </w:p>
    <w:p w14:paraId="3CF948D7">
      <w:pPr>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道路行驶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满分50</w:t>
      </w:r>
      <w:r>
        <w:rPr>
          <w:rFonts w:hint="eastAsia" w:ascii="仿宋_GB2312" w:hAnsi="仿宋_GB2312" w:eastAsia="仿宋_GB2312" w:cs="仿宋_GB2312"/>
          <w:b/>
          <w:bCs/>
          <w:sz w:val="32"/>
          <w:szCs w:val="32"/>
        </w:rPr>
        <w:t>分</w:t>
      </w:r>
      <w:r>
        <w:rPr>
          <w:rFonts w:hint="eastAsia" w:ascii="仿宋_GB2312" w:hAnsi="仿宋_GB2312" w:eastAsia="仿宋_GB2312" w:cs="仿宋_GB2312"/>
          <w:b/>
          <w:bCs/>
          <w:sz w:val="32"/>
          <w:szCs w:val="32"/>
          <w:lang w:eastAsia="zh-CN"/>
        </w:rPr>
        <w:t>）</w:t>
      </w:r>
    </w:p>
    <w:p w14:paraId="7C92E543">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同</w:t>
      </w:r>
      <w:r>
        <w:rPr>
          <w:rFonts w:hint="eastAsia" w:ascii="仿宋_GB2312" w:hAnsi="仿宋_GB2312" w:eastAsia="仿宋_GB2312" w:cs="仿宋_GB2312"/>
          <w:b/>
          <w:bCs/>
          <w:sz w:val="32"/>
          <w:szCs w:val="32"/>
        </w:rPr>
        <w:t>大客车实际操作</w:t>
      </w:r>
      <w:r>
        <w:rPr>
          <w:rFonts w:hint="eastAsia" w:ascii="仿宋_GB2312" w:hAnsi="仿宋_GB2312" w:eastAsia="仿宋_GB2312" w:cs="仿宋_GB2312"/>
          <w:b/>
          <w:bCs/>
          <w:sz w:val="32"/>
          <w:szCs w:val="32"/>
          <w:lang w:eastAsia="zh-CN"/>
        </w:rPr>
        <w:t>项目一</w:t>
      </w:r>
      <w:r>
        <w:rPr>
          <w:rFonts w:hint="eastAsia" w:ascii="仿宋_GB2312" w:hAnsi="仿宋_GB2312" w:eastAsia="仿宋_GB2312" w:cs="仿宋_GB2312"/>
          <w:b/>
          <w:bCs/>
          <w:sz w:val="32"/>
          <w:szCs w:val="32"/>
          <w:lang w:val="en-US" w:eastAsia="zh-CN"/>
        </w:rPr>
        <w:t>要求。</w:t>
      </w:r>
    </w:p>
    <w:p w14:paraId="71472862">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二、侧方位停车及</w:t>
      </w:r>
      <w:r>
        <w:rPr>
          <w:rFonts w:hint="eastAsia" w:ascii="仿宋_GB2312" w:hAnsi="仿宋_GB2312" w:eastAsia="仿宋_GB2312" w:cs="仿宋_GB2312"/>
          <w:b/>
          <w:bCs/>
          <w:sz w:val="32"/>
          <w:szCs w:val="32"/>
        </w:rPr>
        <w:t>定点停车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满分50</w:t>
      </w:r>
      <w:r>
        <w:rPr>
          <w:rFonts w:hint="eastAsia" w:ascii="仿宋_GB2312" w:hAnsi="仿宋_GB2312" w:eastAsia="仿宋_GB2312" w:cs="仿宋_GB2312"/>
          <w:b/>
          <w:bCs/>
          <w:sz w:val="32"/>
          <w:szCs w:val="32"/>
        </w:rPr>
        <w:t>分</w:t>
      </w:r>
      <w:r>
        <w:rPr>
          <w:rFonts w:hint="eastAsia" w:ascii="仿宋_GB2312" w:hAnsi="仿宋_GB2312" w:eastAsia="仿宋_GB2312" w:cs="仿宋_GB2312"/>
          <w:b/>
          <w:bCs/>
          <w:sz w:val="32"/>
          <w:szCs w:val="32"/>
          <w:lang w:eastAsia="zh-CN"/>
        </w:rPr>
        <w:t>）</w:t>
      </w:r>
    </w:p>
    <w:p w14:paraId="3F9725E7">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（一）侧方位停车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25分）</w:t>
      </w:r>
    </w:p>
    <w:p w14:paraId="5AD5D422">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76825" cy="2057400"/>
            <wp:effectExtent l="0" t="0" r="13335" b="0"/>
            <wp:docPr id="7" name="图片 7" descr="3c24df5fe9754affa73c76f5d53b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c24df5fe9754affa73c76f5d53b121"/>
                    <pic:cNvPicPr>
                      <a:picLocks noChangeAspect="1"/>
                    </pic:cNvPicPr>
                  </pic:nvPicPr>
                  <pic:blipFill>
                    <a:blip r:embed="rId6"/>
                    <a:stretch>
                      <a:fillRect/>
                    </a:stretch>
                  </pic:blipFill>
                  <pic:spPr>
                    <a:xfrm>
                      <a:off x="0" y="0"/>
                      <a:ext cx="5076825" cy="2057400"/>
                    </a:xfrm>
                    <a:prstGeom prst="rect">
                      <a:avLst/>
                    </a:prstGeom>
                  </pic:spPr>
                </pic:pic>
              </a:graphicData>
            </a:graphic>
          </wp:inline>
        </w:drawing>
      </w:r>
    </w:p>
    <w:p w14:paraId="1B31549A">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rPr>
        <w:t>扣分标准：</w:t>
      </w:r>
    </w:p>
    <w:p w14:paraId="6BEEBAA4">
      <w:pPr>
        <w:numPr>
          <w:ilvl w:val="0"/>
          <w:numId w:val="0"/>
        </w:num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1.每人均有2次机会；</w:t>
      </w:r>
    </w:p>
    <w:p w14:paraId="686DD8FB">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不入</w:t>
      </w:r>
      <w:r>
        <w:rPr>
          <w:rFonts w:hint="eastAsia" w:ascii="仿宋_GB2312" w:hAnsi="仿宋_GB2312" w:eastAsia="仿宋_GB2312" w:cs="仿宋_GB2312"/>
          <w:sz w:val="32"/>
          <w:szCs w:val="32"/>
          <w:lang w:val="en-US" w:eastAsia="zh-CN"/>
        </w:rPr>
        <w:t>位不得</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有刮擦等危险动作不得分。</w:t>
      </w:r>
    </w:p>
    <w:p w14:paraId="5C1578BE">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定点停车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25分）</w:t>
      </w:r>
    </w:p>
    <w:p w14:paraId="4835D31A">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前杠出中心线</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厘米内或距离中心线</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厘米内为1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14:paraId="4B778E25">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如果车辆前杠出记分线或者未到记分线考核不及格，不得分。</w:t>
      </w:r>
      <w:r>
        <w:rPr>
          <w:rFonts w:hint="eastAsia" w:ascii="仿宋_GB2312" w:hAnsi="仿宋_GB2312" w:eastAsia="仿宋_GB2312" w:cs="仿宋_GB2312"/>
          <w:sz w:val="32"/>
          <w:szCs w:val="32"/>
          <w:lang w:val="en-US" w:eastAsia="zh-CN"/>
        </w:rPr>
        <w:t xml:space="preserve"> </w:t>
      </w:r>
    </w:p>
    <w:p w14:paraId="59E2584C">
      <w:pPr>
        <w:numPr>
          <w:ilvl w:val="0"/>
          <w:numId w:val="0"/>
        </w:numPr>
        <w:jc w:val="left"/>
        <w:rPr>
          <w:del w:id="172" w:author="LY" w:date="2025-06-18T11:04:41Z"/>
          <w:rFonts w:hint="eastAsia" w:ascii="仿宋_GB2312" w:hAnsi="仿宋_GB2312" w:eastAsia="仿宋_GB2312" w:cs="仿宋_GB2312"/>
          <w:sz w:val="32"/>
          <w:szCs w:val="32"/>
          <w:lang w:val="en-US" w:eastAsia="zh-CN"/>
        </w:rPr>
      </w:pPr>
    </w:p>
    <w:p w14:paraId="7CA8C1AF">
      <w:pPr>
        <w:jc w:val="left"/>
        <w:rPr>
          <w:del w:id="173" w:author="LY" w:date="2025-06-18T11:04:40Z"/>
          <w:rFonts w:hint="eastAsia" w:ascii="仿宋_GB2312" w:hAnsi="仿宋_GB2312" w:eastAsia="仿宋_GB2312" w:cs="仿宋_GB2312"/>
          <w:b/>
          <w:bCs/>
          <w:sz w:val="32"/>
          <w:szCs w:val="32"/>
        </w:rPr>
      </w:pPr>
    </w:p>
    <w:p w14:paraId="6464E1D6">
      <w:pPr>
        <w:jc w:val="left"/>
        <w:rPr>
          <w:del w:id="174" w:author="LY" w:date="2025-06-18T11:04:40Z"/>
          <w:rFonts w:hint="eastAsia" w:ascii="仿宋_GB2312" w:hAnsi="仿宋_GB2312" w:eastAsia="仿宋_GB2312" w:cs="仿宋_GB2312"/>
          <w:b/>
          <w:bCs/>
          <w:sz w:val="32"/>
          <w:szCs w:val="32"/>
        </w:rPr>
      </w:pPr>
    </w:p>
    <w:p w14:paraId="17DA4E3E">
      <w:pPr>
        <w:jc w:val="left"/>
        <w:rPr>
          <w:ins w:id="175" w:author="LY" w:date="2025-06-18T11:05:34Z"/>
          <w:rFonts w:hint="eastAsia" w:ascii="仿宋_GB2312" w:hAnsi="仿宋_GB2312" w:eastAsia="仿宋_GB2312" w:cs="仿宋_GB2312"/>
          <w:b/>
          <w:bCs/>
          <w:sz w:val="32"/>
          <w:szCs w:val="32"/>
        </w:rPr>
      </w:pPr>
    </w:p>
    <w:p w14:paraId="75F2B663">
      <w:pPr>
        <w:jc w:val="left"/>
        <w:rPr>
          <w:ins w:id="176" w:author="LY" w:date="2025-06-18T11:05:35Z"/>
          <w:rFonts w:hint="eastAsia" w:ascii="仿宋_GB2312" w:hAnsi="仿宋_GB2312" w:eastAsia="仿宋_GB2312" w:cs="仿宋_GB2312"/>
          <w:b/>
          <w:bCs/>
          <w:sz w:val="32"/>
          <w:szCs w:val="32"/>
        </w:rPr>
      </w:pPr>
    </w:p>
    <w:p w14:paraId="5DAB17DD">
      <w:pPr>
        <w:jc w:val="left"/>
        <w:rPr>
          <w:ins w:id="177" w:author="LY" w:date="2025-06-18T11:05:36Z"/>
          <w:rFonts w:hint="eastAsia" w:ascii="仿宋_GB2312" w:hAnsi="仿宋_GB2312" w:eastAsia="仿宋_GB2312" w:cs="仿宋_GB2312"/>
          <w:b/>
          <w:bCs/>
          <w:sz w:val="32"/>
          <w:szCs w:val="32"/>
        </w:rPr>
      </w:pPr>
    </w:p>
    <w:p w14:paraId="40E4A88B">
      <w:pPr>
        <w:jc w:val="left"/>
        <w:rPr>
          <w:rFonts w:hint="eastAsia" w:ascii="仿宋_GB2312" w:hAnsi="仿宋_GB2312" w:eastAsia="仿宋_GB2312" w:cs="仿宋_GB2312"/>
          <w:b/>
          <w:bCs/>
          <w:sz w:val="32"/>
          <w:szCs w:val="32"/>
        </w:rPr>
      </w:pPr>
    </w:p>
    <w:p w14:paraId="52AD2F84">
      <w:pPr>
        <w:jc w:val="left"/>
        <w:rPr>
          <w:del w:id="178" w:author="LY" w:date="2025-06-18T11:19:04Z"/>
          <w:rFonts w:hint="eastAsia" w:ascii="仿宋_GB2312" w:hAnsi="仿宋_GB2312" w:eastAsia="仿宋_GB2312" w:cs="仿宋_GB2312"/>
          <w:sz w:val="32"/>
          <w:szCs w:val="32"/>
        </w:rPr>
      </w:pPr>
      <w:del w:id="179" w:author="LY" w:date="2025-06-18T11:19:04Z">
        <w:r>
          <w:rPr>
            <w:rFonts w:hint="eastAsia" w:ascii="仿宋_GB2312" w:hAnsi="仿宋_GB2312" w:eastAsia="仿宋_GB2312" w:cs="仿宋_GB2312"/>
            <w:b/>
            <w:bCs/>
            <w:sz w:val="32"/>
            <w:szCs w:val="32"/>
          </w:rPr>
          <w:delText>附件2</w:delText>
        </w:r>
      </w:del>
    </w:p>
    <w:tbl>
      <w:tblPr>
        <w:tblStyle w:val="4"/>
        <w:tblpPr w:leftFromText="180" w:rightFromText="180" w:vertAnchor="text" w:horzAnchor="page" w:tblpXSpec="center" w:tblpY="612"/>
        <w:tblOverlap w:val="never"/>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80" w:author="LY" w:date="2025-06-18T11:14:37Z">
          <w:tblPr>
            <w:tblStyle w:val="4"/>
            <w:tblpPr w:leftFromText="180" w:rightFromText="180" w:vertAnchor="text" w:horzAnchor="page" w:tblpX="1254" w:tblpY="612"/>
            <w:tblOverlap w:val="neve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2625"/>
        <w:gridCol w:w="3600"/>
        <w:gridCol w:w="975"/>
        <w:gridCol w:w="885"/>
        <w:gridCol w:w="840"/>
        <w:tblGridChange w:id="181">
          <w:tblGrid>
            <w:gridCol w:w="2625"/>
            <w:gridCol w:w="3600"/>
            <w:gridCol w:w="975"/>
            <w:gridCol w:w="885"/>
            <w:gridCol w:w="840"/>
          </w:tblGrid>
        </w:tblGridChange>
      </w:tblGrid>
      <w:tr w14:paraId="3C90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 w:author="LY" w:date="2025-06-18T11:1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30" w:hRule="atLeast"/>
          <w:jc w:val="center"/>
          <w:del w:id="182" w:author="LY" w:date="2025-06-18T11:20:04Z"/>
          <w:trPrChange w:id="183" w:author="LY" w:date="2025-06-18T11:14:37Z">
            <w:trPr>
              <w:trHeight w:val="630" w:hRule="atLeast"/>
            </w:trPr>
          </w:trPrChange>
        </w:trPr>
        <w:tc>
          <w:tcPr>
            <w:tcW w:w="8925" w:type="dxa"/>
            <w:gridSpan w:val="5"/>
            <w:tcBorders>
              <w:top w:val="nil"/>
              <w:left w:val="nil"/>
              <w:bottom w:val="nil"/>
              <w:right w:val="nil"/>
            </w:tcBorders>
            <w:shd w:val="clear" w:color="auto" w:fill="auto"/>
            <w:noWrap/>
            <w:vAlign w:val="center"/>
            <w:tcPrChange w:id="184" w:author="LY" w:date="2025-06-18T11:14:37Z">
              <w:tcPr>
                <w:tcW w:w="8925" w:type="dxa"/>
                <w:gridSpan w:val="5"/>
                <w:tcBorders>
                  <w:top w:val="nil"/>
                  <w:left w:val="nil"/>
                  <w:bottom w:val="nil"/>
                  <w:right w:val="nil"/>
                </w:tcBorders>
                <w:shd w:val="clear" w:color="auto" w:fill="auto"/>
                <w:noWrap/>
                <w:vAlign w:val="center"/>
              </w:tcPr>
            </w:tcPrChange>
          </w:tcPr>
          <w:p w14:paraId="2510C31B">
            <w:pPr>
              <w:keepNext w:val="0"/>
              <w:keepLines w:val="0"/>
              <w:widowControl/>
              <w:suppressLineNumbers w:val="0"/>
              <w:jc w:val="center"/>
              <w:textAlignment w:val="center"/>
              <w:rPr>
                <w:del w:id="185" w:author="LY" w:date="2025-06-18T11:20:04Z"/>
                <w:rFonts w:hint="eastAsia" w:ascii="仿宋_GB2312" w:hAnsi="仿宋_GB2312" w:eastAsia="仿宋_GB2312" w:cs="仿宋_GB2312"/>
                <w:b/>
                <w:bCs/>
                <w:i w:val="0"/>
                <w:iCs w:val="0"/>
                <w:color w:val="000000"/>
                <w:kern w:val="0"/>
                <w:sz w:val="48"/>
                <w:szCs w:val="48"/>
                <w:u w:val="none"/>
                <w:lang w:val="en-US" w:eastAsia="zh-CN" w:bidi="ar"/>
              </w:rPr>
            </w:pPr>
            <w:del w:id="186" w:author="LY" w:date="2025-06-18T11:20:04Z">
              <w:r>
                <w:rPr>
                  <w:rFonts w:hint="eastAsia" w:ascii="仿宋_GB2312" w:hAnsi="仿宋_GB2312" w:eastAsia="仿宋_GB2312" w:cs="仿宋_GB2312"/>
                  <w:b/>
                  <w:bCs/>
                  <w:i w:val="0"/>
                  <w:iCs w:val="0"/>
                  <w:color w:val="000000"/>
                  <w:kern w:val="0"/>
                  <w:sz w:val="48"/>
                  <w:szCs w:val="48"/>
                  <w:u w:val="none"/>
                  <w:lang w:val="en-US" w:eastAsia="zh-CN" w:bidi="ar"/>
                </w:rPr>
                <w:delText>技能比赛评分表</w:delText>
              </w:r>
            </w:del>
          </w:p>
          <w:p w14:paraId="6CD3D538">
            <w:pPr>
              <w:keepNext w:val="0"/>
              <w:keepLines w:val="0"/>
              <w:widowControl/>
              <w:suppressLineNumbers w:val="0"/>
              <w:jc w:val="left"/>
              <w:textAlignment w:val="center"/>
              <w:rPr>
                <w:del w:id="188" w:author="LY" w:date="2025-06-18T11:20:04Z"/>
                <w:rFonts w:hint="eastAsia" w:ascii="仿宋_GB2312" w:hAnsi="仿宋_GB2312" w:eastAsia="仿宋_GB2312" w:cs="仿宋_GB2312"/>
                <w:i w:val="0"/>
                <w:iCs w:val="0"/>
                <w:color w:val="000000"/>
                <w:kern w:val="0"/>
                <w:sz w:val="48"/>
                <w:szCs w:val="48"/>
                <w:u w:val="none"/>
                <w:lang w:val="en-US" w:eastAsia="zh-CN" w:bidi="ar"/>
              </w:rPr>
              <w:pPrChange w:id="187" w:author="LY" w:date="2025-06-18T11:12:28Z">
                <w:pPr>
                  <w:keepNext w:val="0"/>
                  <w:keepLines w:val="0"/>
                  <w:widowControl/>
                  <w:suppressLineNumbers w:val="0"/>
                  <w:jc w:val="center"/>
                  <w:textAlignment w:val="center"/>
                </w:pPr>
              </w:pPrChange>
            </w:pPr>
          </w:p>
        </w:tc>
      </w:tr>
      <w:tr w14:paraId="6EFB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 w:author="LY" w:date="2025-06-18T11:1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50" w:hRule="atLeast"/>
          <w:jc w:val="center"/>
          <w:del w:id="189" w:author="LY" w:date="2025-06-18T11:20:04Z"/>
          <w:trPrChange w:id="190" w:author="LY" w:date="2025-06-18T11:14:37Z">
            <w:trPr>
              <w:trHeight w:val="850" w:hRule="atLeast"/>
            </w:trPr>
          </w:trPrChange>
        </w:trPr>
        <w:tc>
          <w:tcPr>
            <w:tcW w:w="8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91" w:author="LY" w:date="2025-06-18T11:14:37Z">
              <w:tcPr>
                <w:tcW w:w="8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08521B">
            <w:pPr>
              <w:keepNext w:val="0"/>
              <w:keepLines w:val="0"/>
              <w:widowControl/>
              <w:suppressLineNumbers w:val="0"/>
              <w:jc w:val="left"/>
              <w:textAlignment w:val="center"/>
              <w:rPr>
                <w:del w:id="192" w:author="LY" w:date="2025-06-18T11:20:04Z"/>
                <w:rFonts w:hint="eastAsia" w:ascii="仿宋_GB2312" w:hAnsi="仿宋_GB2312" w:eastAsia="仿宋_GB2312" w:cs="仿宋_GB2312"/>
                <w:i w:val="0"/>
                <w:iCs w:val="0"/>
                <w:sz w:val="32"/>
                <w:szCs w:val="32"/>
                <w:u w:val="none"/>
              </w:rPr>
            </w:pPr>
            <w:del w:id="193" w:author="LY" w:date="2025-06-18T11:20:04Z">
              <w:r>
                <w:rPr>
                  <w:rFonts w:hint="eastAsia" w:ascii="仿宋_GB2312" w:hAnsi="仿宋_GB2312" w:eastAsia="仿宋_GB2312" w:cs="仿宋_GB2312"/>
                  <w:i w:val="0"/>
                  <w:iCs w:val="0"/>
                  <w:kern w:val="2"/>
                  <w:sz w:val="32"/>
                  <w:szCs w:val="32"/>
                  <w:u w:val="none"/>
                  <w:lang w:val="en-US" w:eastAsia="zh-CN" w:bidi="ar"/>
                </w:rPr>
                <w:delText>驾驶员姓名：</w:delText>
              </w:r>
            </w:del>
          </w:p>
        </w:tc>
      </w:tr>
      <w:tr w14:paraId="79C6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5" w:author="LY" w:date="2025-06-18T11:1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50" w:hRule="atLeast"/>
          <w:jc w:val="center"/>
          <w:del w:id="194" w:author="LY" w:date="2025-06-18T11:20:04Z"/>
          <w:trPrChange w:id="195" w:author="LY" w:date="2025-06-18T11:14:37Z">
            <w:trPr>
              <w:trHeight w:val="850" w:hRule="atLeast"/>
            </w:trPr>
          </w:trPrChange>
        </w:trPr>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 w:author="LY" w:date="2025-06-18T11:14:37Z">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917E62">
            <w:pPr>
              <w:keepNext w:val="0"/>
              <w:keepLines w:val="0"/>
              <w:widowControl/>
              <w:suppressLineNumbers w:val="0"/>
              <w:jc w:val="center"/>
              <w:textAlignment w:val="center"/>
              <w:rPr>
                <w:del w:id="197" w:author="LY" w:date="2025-06-18T11:20:04Z"/>
                <w:rFonts w:hint="eastAsia" w:ascii="仿宋_GB2312" w:hAnsi="仿宋_GB2312" w:eastAsia="仿宋_GB2312" w:cs="仿宋_GB2312"/>
                <w:b/>
                <w:bCs/>
                <w:i w:val="0"/>
                <w:iCs w:val="0"/>
                <w:sz w:val="32"/>
                <w:szCs w:val="32"/>
                <w:u w:val="none"/>
                <w:rPrChange w:id="198" w:author="LY" w:date="2025-06-18T11:16:34Z">
                  <w:rPr>
                    <w:del w:id="199" w:author="LY" w:date="2025-06-18T11:20:04Z"/>
                    <w:rFonts w:hint="eastAsia" w:ascii="仿宋_GB2312" w:hAnsi="仿宋_GB2312" w:eastAsia="仿宋_GB2312" w:cs="仿宋_GB2312"/>
                    <w:i w:val="0"/>
                    <w:iCs w:val="0"/>
                    <w:sz w:val="32"/>
                    <w:szCs w:val="32"/>
                    <w:u w:val="none"/>
                  </w:rPr>
                </w:rPrChange>
              </w:rPr>
            </w:pPr>
            <w:del w:id="200" w:author="LY" w:date="2025-06-18T11:20:04Z">
              <w:r>
                <w:rPr>
                  <w:rFonts w:hint="eastAsia" w:ascii="仿宋_GB2312" w:hAnsi="仿宋_GB2312" w:eastAsia="仿宋_GB2312" w:cs="仿宋_GB2312"/>
                  <w:b/>
                  <w:bCs/>
                  <w:i w:val="0"/>
                  <w:iCs w:val="0"/>
                  <w:kern w:val="2"/>
                  <w:sz w:val="32"/>
                  <w:szCs w:val="32"/>
                  <w:u w:val="none"/>
                  <w:lang w:val="en-US" w:eastAsia="zh-CN" w:bidi="ar"/>
                  <w:rPrChange w:id="201" w:author="LY" w:date="2025-06-18T11:16:34Z">
                    <w:rPr>
                      <w:rFonts w:hint="eastAsia" w:ascii="仿宋_GB2312" w:hAnsi="仿宋_GB2312" w:eastAsia="仿宋_GB2312" w:cs="仿宋_GB2312"/>
                      <w:i w:val="0"/>
                      <w:iCs w:val="0"/>
                      <w:kern w:val="2"/>
                      <w:sz w:val="32"/>
                      <w:szCs w:val="32"/>
                      <w:u w:val="none"/>
                      <w:lang w:val="en-US" w:eastAsia="zh-CN" w:bidi="ar"/>
                    </w:rPr>
                  </w:rPrChange>
                </w:rPr>
                <w:delText>项目</w:delText>
              </w:r>
            </w:del>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 w:author="LY" w:date="2025-06-18T11:14:37Z">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0FEFC8F">
            <w:pPr>
              <w:keepNext w:val="0"/>
              <w:keepLines w:val="0"/>
              <w:widowControl/>
              <w:suppressLineNumbers w:val="0"/>
              <w:jc w:val="center"/>
              <w:textAlignment w:val="center"/>
              <w:rPr>
                <w:del w:id="203" w:author="LY" w:date="2025-06-18T11:20:04Z"/>
                <w:rFonts w:hint="eastAsia" w:ascii="仿宋_GB2312" w:hAnsi="仿宋_GB2312" w:eastAsia="仿宋_GB2312" w:cs="仿宋_GB2312"/>
                <w:b/>
                <w:bCs/>
                <w:i w:val="0"/>
                <w:iCs w:val="0"/>
                <w:sz w:val="32"/>
                <w:szCs w:val="32"/>
                <w:u w:val="none"/>
                <w:rPrChange w:id="204" w:author="LY" w:date="2025-06-18T11:16:34Z">
                  <w:rPr>
                    <w:del w:id="205" w:author="LY" w:date="2025-06-18T11:20:04Z"/>
                    <w:rFonts w:hint="eastAsia" w:ascii="仿宋_GB2312" w:hAnsi="仿宋_GB2312" w:eastAsia="仿宋_GB2312" w:cs="仿宋_GB2312"/>
                    <w:i w:val="0"/>
                    <w:iCs w:val="0"/>
                    <w:sz w:val="32"/>
                    <w:szCs w:val="32"/>
                    <w:u w:val="none"/>
                  </w:rPr>
                </w:rPrChange>
              </w:rPr>
            </w:pPr>
            <w:del w:id="206" w:author="LY" w:date="2025-06-18T11:20:04Z">
              <w:r>
                <w:rPr>
                  <w:rFonts w:hint="eastAsia" w:ascii="仿宋_GB2312" w:hAnsi="仿宋_GB2312" w:eastAsia="仿宋_GB2312" w:cs="仿宋_GB2312"/>
                  <w:b/>
                  <w:bCs/>
                  <w:i w:val="0"/>
                  <w:iCs w:val="0"/>
                  <w:kern w:val="2"/>
                  <w:sz w:val="32"/>
                  <w:szCs w:val="32"/>
                  <w:u w:val="none"/>
                  <w:lang w:val="en-US" w:eastAsia="zh-CN" w:bidi="ar"/>
                  <w:rPrChange w:id="207" w:author="LY" w:date="2025-06-18T11:16:34Z">
                    <w:rPr>
                      <w:rFonts w:hint="eastAsia" w:ascii="仿宋_GB2312" w:hAnsi="仿宋_GB2312" w:eastAsia="仿宋_GB2312" w:cs="仿宋_GB2312"/>
                      <w:i w:val="0"/>
                      <w:iCs w:val="0"/>
                      <w:kern w:val="2"/>
                      <w:sz w:val="32"/>
                      <w:szCs w:val="32"/>
                      <w:u w:val="none"/>
                      <w:lang w:val="en-US" w:eastAsia="zh-CN" w:bidi="ar"/>
                    </w:rPr>
                  </w:rPrChange>
                </w:rPr>
                <w:delText>评分标准</w:delText>
              </w:r>
            </w:del>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 w:author="LY" w:date="2025-06-18T11:14:37Z">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99241D">
            <w:pPr>
              <w:keepNext w:val="0"/>
              <w:keepLines w:val="0"/>
              <w:widowControl/>
              <w:suppressLineNumbers w:val="0"/>
              <w:jc w:val="center"/>
              <w:textAlignment w:val="center"/>
              <w:rPr>
                <w:del w:id="209" w:author="LY" w:date="2025-06-18T11:20:04Z"/>
                <w:rFonts w:hint="eastAsia" w:ascii="仿宋_GB2312" w:hAnsi="仿宋_GB2312" w:eastAsia="仿宋_GB2312" w:cs="仿宋_GB2312"/>
                <w:b/>
                <w:bCs/>
                <w:i w:val="0"/>
                <w:iCs w:val="0"/>
                <w:sz w:val="32"/>
                <w:szCs w:val="32"/>
                <w:u w:val="none"/>
                <w:rPrChange w:id="210" w:author="LY" w:date="2025-06-18T11:16:34Z">
                  <w:rPr>
                    <w:del w:id="211" w:author="LY" w:date="2025-06-18T11:20:04Z"/>
                    <w:rFonts w:hint="eastAsia" w:ascii="仿宋_GB2312" w:hAnsi="仿宋_GB2312" w:eastAsia="仿宋_GB2312" w:cs="仿宋_GB2312"/>
                    <w:i w:val="0"/>
                    <w:iCs w:val="0"/>
                    <w:sz w:val="32"/>
                    <w:szCs w:val="32"/>
                    <w:u w:val="none"/>
                  </w:rPr>
                </w:rPrChange>
              </w:rPr>
            </w:pPr>
            <w:del w:id="212" w:author="LY" w:date="2025-06-18T11:20:04Z">
              <w:r>
                <w:rPr>
                  <w:rFonts w:hint="eastAsia" w:ascii="仿宋_GB2312" w:hAnsi="仿宋_GB2312" w:eastAsia="仿宋_GB2312" w:cs="仿宋_GB2312"/>
                  <w:b/>
                  <w:bCs/>
                  <w:i w:val="0"/>
                  <w:iCs w:val="0"/>
                  <w:kern w:val="2"/>
                  <w:sz w:val="32"/>
                  <w:szCs w:val="32"/>
                  <w:u w:val="none"/>
                  <w:lang w:val="en-US" w:eastAsia="zh-CN" w:bidi="ar"/>
                  <w:rPrChange w:id="213" w:author="LY" w:date="2025-06-18T11:16:34Z">
                    <w:rPr>
                      <w:rFonts w:hint="eastAsia" w:ascii="仿宋_GB2312" w:hAnsi="仿宋_GB2312" w:eastAsia="仿宋_GB2312" w:cs="仿宋_GB2312"/>
                      <w:i w:val="0"/>
                      <w:iCs w:val="0"/>
                      <w:kern w:val="2"/>
                      <w:sz w:val="32"/>
                      <w:szCs w:val="32"/>
                      <w:u w:val="none"/>
                      <w:lang w:val="en-US" w:eastAsia="zh-CN" w:bidi="ar"/>
                    </w:rPr>
                  </w:rPrChange>
                </w:rPr>
                <w:delText>分项 分值</w:delText>
              </w:r>
            </w:del>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 w:author="LY" w:date="2025-06-18T11:14:37Z">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C28500">
            <w:pPr>
              <w:keepNext w:val="0"/>
              <w:keepLines w:val="0"/>
              <w:widowControl/>
              <w:suppressLineNumbers w:val="0"/>
              <w:jc w:val="center"/>
              <w:textAlignment w:val="center"/>
              <w:rPr>
                <w:del w:id="215" w:author="LY" w:date="2025-06-18T11:20:04Z"/>
                <w:rFonts w:hint="eastAsia" w:ascii="仿宋_GB2312" w:hAnsi="仿宋_GB2312" w:eastAsia="仿宋_GB2312" w:cs="仿宋_GB2312"/>
                <w:b/>
                <w:bCs/>
                <w:i w:val="0"/>
                <w:iCs w:val="0"/>
                <w:sz w:val="32"/>
                <w:szCs w:val="32"/>
                <w:u w:val="none"/>
                <w:rPrChange w:id="216" w:author="LY" w:date="2025-06-18T11:16:34Z">
                  <w:rPr>
                    <w:del w:id="217" w:author="LY" w:date="2025-06-18T11:20:04Z"/>
                    <w:rFonts w:hint="eastAsia" w:ascii="仿宋_GB2312" w:hAnsi="仿宋_GB2312" w:eastAsia="仿宋_GB2312" w:cs="仿宋_GB2312"/>
                    <w:i w:val="0"/>
                    <w:iCs w:val="0"/>
                    <w:sz w:val="32"/>
                    <w:szCs w:val="32"/>
                    <w:u w:val="none"/>
                  </w:rPr>
                </w:rPrChange>
              </w:rPr>
            </w:pPr>
            <w:del w:id="218" w:author="LY" w:date="2025-06-18T11:20:04Z">
              <w:r>
                <w:rPr>
                  <w:rFonts w:hint="eastAsia" w:ascii="仿宋_GB2312" w:hAnsi="仿宋_GB2312" w:eastAsia="仿宋_GB2312" w:cs="仿宋_GB2312"/>
                  <w:b/>
                  <w:bCs/>
                  <w:i w:val="0"/>
                  <w:iCs w:val="0"/>
                  <w:kern w:val="2"/>
                  <w:sz w:val="32"/>
                  <w:szCs w:val="32"/>
                  <w:u w:val="none"/>
                  <w:lang w:val="en-US" w:eastAsia="zh-CN" w:bidi="ar"/>
                  <w:rPrChange w:id="219" w:author="LY" w:date="2025-06-18T11:16:34Z">
                    <w:rPr>
                      <w:rFonts w:hint="eastAsia" w:ascii="仿宋_GB2312" w:hAnsi="仿宋_GB2312" w:eastAsia="仿宋_GB2312" w:cs="仿宋_GB2312"/>
                      <w:i w:val="0"/>
                      <w:iCs w:val="0"/>
                      <w:kern w:val="2"/>
                      <w:sz w:val="32"/>
                      <w:szCs w:val="32"/>
                      <w:u w:val="none"/>
                      <w:lang w:val="en-US" w:eastAsia="zh-CN" w:bidi="ar"/>
                    </w:rPr>
                  </w:rPrChange>
                </w:rPr>
                <w:delText>分项得分</w:delText>
              </w:r>
            </w:del>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 w:author="LY" w:date="2025-06-18T11:14:37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DD7266">
            <w:pPr>
              <w:keepNext w:val="0"/>
              <w:keepLines w:val="0"/>
              <w:widowControl/>
              <w:suppressLineNumbers w:val="0"/>
              <w:jc w:val="center"/>
              <w:textAlignment w:val="center"/>
              <w:rPr>
                <w:del w:id="221" w:author="LY" w:date="2025-06-18T11:20:04Z"/>
                <w:rFonts w:hint="eastAsia" w:ascii="仿宋_GB2312" w:hAnsi="仿宋_GB2312" w:eastAsia="仿宋_GB2312" w:cs="仿宋_GB2312"/>
                <w:b/>
                <w:bCs/>
                <w:i w:val="0"/>
                <w:iCs w:val="0"/>
                <w:sz w:val="32"/>
                <w:szCs w:val="32"/>
                <w:u w:val="none"/>
                <w:rPrChange w:id="222" w:author="LY" w:date="2025-06-18T11:16:34Z">
                  <w:rPr>
                    <w:del w:id="223" w:author="LY" w:date="2025-06-18T11:20:04Z"/>
                    <w:rFonts w:hint="eastAsia" w:ascii="仿宋_GB2312" w:hAnsi="仿宋_GB2312" w:eastAsia="仿宋_GB2312" w:cs="仿宋_GB2312"/>
                    <w:i w:val="0"/>
                    <w:iCs w:val="0"/>
                    <w:sz w:val="32"/>
                    <w:szCs w:val="32"/>
                    <w:u w:val="none"/>
                  </w:rPr>
                </w:rPrChange>
              </w:rPr>
            </w:pPr>
            <w:del w:id="224" w:author="LY" w:date="2025-06-18T11:20:04Z">
              <w:r>
                <w:rPr>
                  <w:rFonts w:hint="eastAsia" w:ascii="仿宋_GB2312" w:hAnsi="仿宋_GB2312" w:eastAsia="仿宋_GB2312" w:cs="仿宋_GB2312"/>
                  <w:b/>
                  <w:bCs/>
                  <w:i w:val="0"/>
                  <w:iCs w:val="0"/>
                  <w:kern w:val="2"/>
                  <w:sz w:val="32"/>
                  <w:szCs w:val="32"/>
                  <w:u w:val="none"/>
                  <w:lang w:val="en-US" w:eastAsia="zh-CN" w:bidi="ar"/>
                  <w:rPrChange w:id="225" w:author="LY" w:date="2025-06-18T11:16:34Z">
                    <w:rPr>
                      <w:rFonts w:hint="eastAsia" w:ascii="仿宋_GB2312" w:hAnsi="仿宋_GB2312" w:eastAsia="仿宋_GB2312" w:cs="仿宋_GB2312"/>
                      <w:i w:val="0"/>
                      <w:iCs w:val="0"/>
                      <w:kern w:val="2"/>
                      <w:sz w:val="32"/>
                      <w:szCs w:val="32"/>
                      <w:u w:val="none"/>
                      <w:lang w:val="en-US" w:eastAsia="zh-CN" w:bidi="ar"/>
                    </w:rPr>
                  </w:rPrChange>
                </w:rPr>
                <w:delText>备注</w:delText>
              </w:r>
            </w:del>
          </w:p>
        </w:tc>
      </w:tr>
      <w:tr w14:paraId="1394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7" w:author="LY" w:date="2025-06-18T11:15: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50" w:hRule="atLeast"/>
          <w:jc w:val="center"/>
          <w:del w:id="226" w:author="LY" w:date="2025-06-18T11:20:04Z"/>
          <w:trPrChange w:id="227" w:author="LY" w:date="2025-06-18T11:15:18Z">
            <w:trPr>
              <w:trHeight w:val="1020" w:hRule="atLeast"/>
            </w:trPr>
          </w:trPrChange>
        </w:trPr>
        <w:tc>
          <w:tcPr>
            <w:tcW w:w="2625" w:type="dxa"/>
            <w:vMerge w:val="restart"/>
            <w:tcBorders>
              <w:top w:val="single" w:color="000000" w:sz="4" w:space="0"/>
              <w:left w:val="single" w:color="000000" w:sz="4" w:space="0"/>
              <w:right w:val="single" w:color="000000" w:sz="4" w:space="0"/>
            </w:tcBorders>
            <w:shd w:val="clear" w:color="auto" w:fill="auto"/>
            <w:vAlign w:val="center"/>
            <w:tcPrChange w:id="228" w:author="LY" w:date="2025-06-18T11:15:18Z">
              <w:tcPr>
                <w:tcW w:w="2625" w:type="dxa"/>
                <w:vMerge w:val="restart"/>
                <w:tcBorders>
                  <w:top w:val="single" w:color="000000" w:sz="4" w:space="0"/>
                  <w:left w:val="single" w:color="000000" w:sz="4" w:space="0"/>
                  <w:right w:val="single" w:color="000000" w:sz="4" w:space="0"/>
                </w:tcBorders>
                <w:shd w:val="clear" w:color="auto" w:fill="auto"/>
                <w:vAlign w:val="center"/>
              </w:tcPr>
            </w:tcPrChange>
          </w:tcPr>
          <w:p w14:paraId="4318C242">
            <w:pPr>
              <w:keepNext w:val="0"/>
              <w:keepLines w:val="0"/>
              <w:widowControl/>
              <w:suppressLineNumbers w:val="0"/>
              <w:jc w:val="left"/>
              <w:textAlignment w:val="center"/>
              <w:rPr>
                <w:del w:id="230" w:author="LY" w:date="2025-06-18T11:20:04Z"/>
                <w:rFonts w:hint="eastAsia" w:ascii="仿宋_GB2312" w:hAnsi="仿宋_GB2312" w:eastAsia="仿宋_GB2312" w:cs="仿宋_GB2312"/>
                <w:i w:val="0"/>
                <w:iCs w:val="0"/>
                <w:kern w:val="2"/>
                <w:sz w:val="32"/>
                <w:szCs w:val="32"/>
                <w:u w:val="none"/>
                <w:lang w:val="en-US" w:eastAsia="zh-CN" w:bidi="ar"/>
              </w:rPr>
              <w:pPrChange w:id="229" w:author="LY" w:date="2025-06-18T11:12:28Z">
                <w:pPr>
                  <w:keepNext w:val="0"/>
                  <w:keepLines w:val="0"/>
                  <w:widowControl/>
                  <w:suppressLineNumbers w:val="0"/>
                  <w:jc w:val="center"/>
                  <w:textAlignment w:val="center"/>
                </w:pPr>
              </w:pPrChange>
            </w:pPr>
            <w:del w:id="231" w:author="LY" w:date="2025-06-18T11:20:04Z">
              <w:r>
                <w:rPr>
                  <w:rFonts w:hint="eastAsia" w:ascii="仿宋_GB2312" w:hAnsi="仿宋_GB2312" w:eastAsia="仿宋_GB2312" w:cs="仿宋_GB2312"/>
                  <w:i w:val="0"/>
                  <w:iCs w:val="0"/>
                  <w:kern w:val="2"/>
                  <w:sz w:val="32"/>
                  <w:szCs w:val="32"/>
                  <w:u w:val="none"/>
                  <w:lang w:val="en-US" w:eastAsia="zh-CN" w:bidi="ar"/>
                </w:rPr>
                <w:delText>道路行驶</w:delText>
              </w:r>
            </w:del>
          </w:p>
          <w:p w14:paraId="4F16EF42">
            <w:pPr>
              <w:keepNext w:val="0"/>
              <w:keepLines w:val="0"/>
              <w:widowControl/>
              <w:suppressLineNumbers w:val="0"/>
              <w:jc w:val="left"/>
              <w:textAlignment w:val="center"/>
              <w:rPr>
                <w:del w:id="233" w:author="LY" w:date="2025-06-18T11:20:04Z"/>
                <w:rFonts w:hint="eastAsia" w:ascii="仿宋_GB2312" w:hAnsi="仿宋_GB2312" w:eastAsia="仿宋_GB2312" w:cs="仿宋_GB2312"/>
                <w:i w:val="0"/>
                <w:iCs w:val="0"/>
                <w:color w:val="000000"/>
                <w:sz w:val="24"/>
                <w:szCs w:val="24"/>
                <w:u w:val="none"/>
              </w:rPr>
              <w:pPrChange w:id="232" w:author="LY" w:date="2025-06-18T11:12:28Z">
                <w:pPr>
                  <w:keepNext w:val="0"/>
                  <w:keepLines w:val="0"/>
                  <w:widowControl/>
                  <w:suppressLineNumbers w:val="0"/>
                  <w:jc w:val="center"/>
                  <w:textAlignment w:val="center"/>
                </w:pPr>
              </w:pPrChange>
            </w:pPr>
            <w:del w:id="234" w:author="LY" w:date="2025-06-18T11:20:04Z">
              <w:r>
                <w:rPr>
                  <w:rFonts w:hint="eastAsia" w:ascii="仿宋_GB2312" w:hAnsi="仿宋_GB2312" w:eastAsia="仿宋_GB2312" w:cs="仿宋_GB2312"/>
                  <w:i w:val="0"/>
                  <w:iCs w:val="0"/>
                  <w:kern w:val="2"/>
                  <w:sz w:val="32"/>
                  <w:szCs w:val="32"/>
                  <w:u w:val="none"/>
                  <w:lang w:val="en-US" w:eastAsia="zh-CN" w:bidi="ar"/>
                </w:rPr>
                <w:delText>（满分50分）</w:delText>
              </w:r>
            </w:del>
            <w:del w:id="235" w:author="LY" w:date="2025-06-18T11:20:04Z">
              <w:r>
                <w:rPr>
                  <w:rFonts w:hint="eastAsia" w:ascii="仿宋_GB2312" w:hAnsi="仿宋_GB2312" w:eastAsia="仿宋_GB2312" w:cs="仿宋_GB2312"/>
                  <w:i w:val="0"/>
                  <w:iCs w:val="0"/>
                  <w:color w:val="000000"/>
                  <w:kern w:val="0"/>
                  <w:sz w:val="24"/>
                  <w:szCs w:val="24"/>
                  <w:u w:val="none"/>
                  <w:lang w:val="en-US" w:eastAsia="zh-CN" w:bidi="ar"/>
                </w:rPr>
                <w:delText xml:space="preserve">  </w:delText>
              </w:r>
            </w:del>
          </w:p>
        </w:tc>
        <w:tc>
          <w:tcPr>
            <w:tcW w:w="3600" w:type="dxa"/>
            <w:tcBorders>
              <w:top w:val="single" w:color="000000" w:sz="4" w:space="0"/>
              <w:left w:val="single" w:color="000000" w:sz="4" w:space="0"/>
              <w:right w:val="single" w:color="000000" w:sz="4" w:space="0"/>
            </w:tcBorders>
            <w:shd w:val="clear" w:color="auto" w:fill="auto"/>
            <w:noWrap/>
            <w:vAlign w:val="center"/>
            <w:tcPrChange w:id="236" w:author="LY" w:date="2025-06-18T11:15:18Z">
              <w:tcPr>
                <w:tcW w:w="3600" w:type="dxa"/>
                <w:tcBorders>
                  <w:top w:val="single" w:color="000000" w:sz="4" w:space="0"/>
                  <w:left w:val="single" w:color="000000" w:sz="4" w:space="0"/>
                  <w:right w:val="single" w:color="000000" w:sz="4" w:space="0"/>
                </w:tcBorders>
                <w:shd w:val="clear" w:color="auto" w:fill="auto"/>
                <w:noWrap/>
                <w:vAlign w:val="center"/>
              </w:tcPr>
            </w:tcPrChange>
          </w:tcPr>
          <w:p w14:paraId="15DF7AD3">
            <w:pPr>
              <w:keepNext w:val="0"/>
              <w:keepLines w:val="0"/>
              <w:widowControl/>
              <w:suppressLineNumbers w:val="0"/>
              <w:jc w:val="center"/>
              <w:textAlignment w:val="center"/>
              <w:rPr>
                <w:del w:id="237" w:author="LY" w:date="2025-06-18T11:20:04Z"/>
                <w:rFonts w:hint="eastAsia" w:ascii="仿宋_GB2312" w:hAnsi="仿宋_GB2312" w:eastAsia="仿宋_GB2312" w:cs="仿宋_GB2312"/>
                <w:i w:val="0"/>
                <w:iCs w:val="0"/>
                <w:color w:val="000000"/>
                <w:sz w:val="24"/>
                <w:szCs w:val="24"/>
                <w:u w:val="none"/>
              </w:rPr>
            </w:pPr>
            <w:del w:id="238" w:author="LY" w:date="2025-06-18T11:20:04Z">
              <w:r>
                <w:rPr>
                  <w:rFonts w:hint="eastAsia" w:ascii="仿宋_GB2312" w:hAnsi="仿宋_GB2312" w:eastAsia="仿宋_GB2312" w:cs="仿宋_GB2312"/>
                  <w:i w:val="0"/>
                  <w:iCs w:val="0"/>
                  <w:sz w:val="32"/>
                  <w:szCs w:val="32"/>
                  <w:u w:val="none"/>
                  <w:lang w:eastAsia="zh-CN"/>
                </w:rPr>
                <w:delText>上车准备</w:delText>
              </w:r>
            </w:del>
          </w:p>
        </w:tc>
        <w:tc>
          <w:tcPr>
            <w:tcW w:w="975" w:type="dxa"/>
            <w:tcBorders>
              <w:top w:val="single" w:color="000000" w:sz="4" w:space="0"/>
              <w:left w:val="single" w:color="000000" w:sz="4" w:space="0"/>
              <w:right w:val="single" w:color="000000" w:sz="4" w:space="0"/>
            </w:tcBorders>
            <w:shd w:val="clear" w:color="auto" w:fill="auto"/>
            <w:noWrap/>
            <w:vAlign w:val="center"/>
            <w:tcPrChange w:id="239" w:author="LY" w:date="2025-06-18T11:15:18Z">
              <w:tcPr>
                <w:tcW w:w="975" w:type="dxa"/>
                <w:tcBorders>
                  <w:top w:val="single" w:color="000000" w:sz="4" w:space="0"/>
                  <w:left w:val="single" w:color="000000" w:sz="4" w:space="0"/>
                  <w:right w:val="single" w:color="000000" w:sz="4" w:space="0"/>
                </w:tcBorders>
                <w:shd w:val="clear" w:color="auto" w:fill="auto"/>
                <w:noWrap/>
                <w:vAlign w:val="center"/>
              </w:tcPr>
            </w:tcPrChange>
          </w:tcPr>
          <w:p w14:paraId="62DD1B6E">
            <w:pPr>
              <w:keepNext w:val="0"/>
              <w:keepLines w:val="0"/>
              <w:widowControl/>
              <w:suppressLineNumbers w:val="0"/>
              <w:jc w:val="center"/>
              <w:textAlignment w:val="center"/>
              <w:rPr>
                <w:del w:id="240" w:author="LY" w:date="2025-06-18T11:20:04Z"/>
                <w:rFonts w:hint="eastAsia" w:ascii="仿宋_GB2312" w:hAnsi="仿宋_GB2312" w:eastAsia="仿宋_GB2312" w:cs="仿宋_GB2312"/>
                <w:i w:val="0"/>
                <w:iCs w:val="0"/>
                <w:color w:val="000000"/>
                <w:sz w:val="24"/>
                <w:szCs w:val="24"/>
                <w:u w:val="none"/>
                <w:lang w:val="en-US"/>
              </w:rPr>
            </w:pPr>
            <w:del w:id="241" w:author="LY" w:date="2025-06-18T11:20:04Z">
              <w:r>
                <w:rPr>
                  <w:rFonts w:hint="eastAsia" w:ascii="仿宋_GB2312" w:hAnsi="仿宋_GB2312" w:eastAsia="仿宋_GB2312" w:cs="仿宋_GB2312"/>
                  <w:i w:val="0"/>
                  <w:iCs w:val="0"/>
                  <w:color w:val="000000"/>
                  <w:kern w:val="0"/>
                  <w:sz w:val="24"/>
                  <w:szCs w:val="24"/>
                  <w:u w:val="none"/>
                  <w:lang w:val="en-US" w:eastAsia="zh-CN" w:bidi="ar"/>
                </w:rPr>
                <w:delText>10</w:delText>
              </w:r>
            </w:del>
          </w:p>
        </w:tc>
        <w:tc>
          <w:tcPr>
            <w:tcW w:w="885" w:type="dxa"/>
            <w:tcBorders>
              <w:top w:val="single" w:color="000000" w:sz="4" w:space="0"/>
              <w:left w:val="single" w:color="000000" w:sz="4" w:space="0"/>
              <w:right w:val="single" w:color="000000" w:sz="4" w:space="0"/>
            </w:tcBorders>
            <w:shd w:val="clear" w:color="auto" w:fill="auto"/>
            <w:noWrap/>
            <w:vAlign w:val="center"/>
            <w:tcPrChange w:id="242" w:author="LY" w:date="2025-06-18T11:15:18Z">
              <w:tcPr>
                <w:tcW w:w="885" w:type="dxa"/>
                <w:tcBorders>
                  <w:top w:val="single" w:color="000000" w:sz="4" w:space="0"/>
                  <w:left w:val="single" w:color="000000" w:sz="4" w:space="0"/>
                  <w:right w:val="single" w:color="000000" w:sz="4" w:space="0"/>
                </w:tcBorders>
                <w:shd w:val="clear" w:color="auto" w:fill="auto"/>
                <w:noWrap/>
                <w:vAlign w:val="center"/>
              </w:tcPr>
            </w:tcPrChange>
          </w:tcPr>
          <w:p w14:paraId="4146AAB8">
            <w:pPr>
              <w:jc w:val="center"/>
              <w:rPr>
                <w:del w:id="243" w:author="LY" w:date="2025-06-18T11:20:04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 w:author="LY" w:date="2025-06-18T11:15:18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FDA571">
            <w:pPr>
              <w:jc w:val="center"/>
              <w:rPr>
                <w:del w:id="245" w:author="LY" w:date="2025-06-18T11:20:04Z"/>
                <w:rFonts w:hint="eastAsia" w:ascii="仿宋_GB2312" w:hAnsi="仿宋_GB2312" w:eastAsia="仿宋_GB2312" w:cs="仿宋_GB2312"/>
                <w:i w:val="0"/>
                <w:iCs w:val="0"/>
                <w:color w:val="000000"/>
                <w:sz w:val="24"/>
                <w:szCs w:val="24"/>
                <w:u w:val="none"/>
              </w:rPr>
            </w:pPr>
          </w:p>
        </w:tc>
      </w:tr>
      <w:tr w14:paraId="47F9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7" w:author="LY" w:date="2025-06-18T11:15:2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30" w:hRule="atLeast"/>
          <w:jc w:val="center"/>
          <w:del w:id="246" w:author="LY" w:date="2025-06-18T11:20:04Z"/>
          <w:trPrChange w:id="247" w:author="LY" w:date="2025-06-18T11:15:20Z">
            <w:trPr>
              <w:trHeight w:val="1020" w:hRule="atLeast"/>
            </w:trPr>
          </w:trPrChange>
        </w:trPr>
        <w:tc>
          <w:tcPr>
            <w:tcW w:w="2625" w:type="dxa"/>
            <w:vMerge w:val="continue"/>
            <w:tcBorders>
              <w:left w:val="single" w:color="000000" w:sz="4" w:space="0"/>
              <w:right w:val="single" w:color="000000" w:sz="4" w:space="0"/>
            </w:tcBorders>
            <w:shd w:val="clear" w:color="auto" w:fill="auto"/>
            <w:vAlign w:val="center"/>
            <w:tcPrChange w:id="248" w:author="LY" w:date="2025-06-18T11:15:20Z">
              <w:tcPr>
                <w:tcW w:w="2625" w:type="dxa"/>
                <w:vMerge w:val="continue"/>
                <w:tcBorders>
                  <w:left w:val="single" w:color="000000" w:sz="4" w:space="0"/>
                  <w:right w:val="single" w:color="000000" w:sz="4" w:space="0"/>
                </w:tcBorders>
                <w:shd w:val="clear" w:color="auto" w:fill="auto"/>
                <w:vAlign w:val="center"/>
              </w:tcPr>
            </w:tcPrChange>
          </w:tcPr>
          <w:p w14:paraId="0FCC0E06">
            <w:pPr>
              <w:jc w:val="left"/>
              <w:rPr>
                <w:del w:id="250" w:author="LY" w:date="2025-06-18T11:20:04Z"/>
                <w:rFonts w:hint="eastAsia" w:ascii="仿宋_GB2312" w:hAnsi="仿宋_GB2312" w:eastAsia="仿宋_GB2312" w:cs="仿宋_GB2312"/>
                <w:i w:val="0"/>
                <w:iCs w:val="0"/>
                <w:color w:val="000000"/>
                <w:sz w:val="24"/>
                <w:szCs w:val="24"/>
                <w:u w:val="none"/>
              </w:rPr>
              <w:pPrChange w:id="249" w:author="LY" w:date="2025-06-18T11:12:28Z">
                <w:pPr>
                  <w:jc w:val="center"/>
                </w:pPr>
              </w:pPrChange>
            </w:pPr>
          </w:p>
        </w:tc>
        <w:tc>
          <w:tcPr>
            <w:tcW w:w="3600" w:type="dxa"/>
            <w:tcBorders>
              <w:top w:val="single" w:color="000000" w:sz="4" w:space="0"/>
              <w:left w:val="single" w:color="000000" w:sz="4" w:space="0"/>
              <w:right w:val="single" w:color="000000" w:sz="4" w:space="0"/>
            </w:tcBorders>
            <w:shd w:val="clear" w:color="auto" w:fill="auto"/>
            <w:noWrap/>
            <w:vAlign w:val="center"/>
            <w:tcPrChange w:id="251" w:author="LY" w:date="2025-06-18T11:15:20Z">
              <w:tcPr>
                <w:tcW w:w="3600" w:type="dxa"/>
                <w:tcBorders>
                  <w:top w:val="single" w:color="000000" w:sz="4" w:space="0"/>
                  <w:left w:val="single" w:color="000000" w:sz="4" w:space="0"/>
                  <w:right w:val="single" w:color="000000" w:sz="4" w:space="0"/>
                </w:tcBorders>
                <w:shd w:val="clear" w:color="auto" w:fill="auto"/>
                <w:noWrap/>
                <w:vAlign w:val="center"/>
              </w:tcPr>
            </w:tcPrChange>
          </w:tcPr>
          <w:p w14:paraId="3106116C">
            <w:pPr>
              <w:keepNext w:val="0"/>
              <w:keepLines w:val="0"/>
              <w:widowControl/>
              <w:suppressLineNumbers w:val="0"/>
              <w:jc w:val="center"/>
              <w:textAlignment w:val="center"/>
              <w:rPr>
                <w:del w:id="252" w:author="LY" w:date="2025-06-18T11:20:04Z"/>
                <w:rFonts w:hint="eastAsia" w:ascii="仿宋_GB2312" w:hAnsi="仿宋_GB2312" w:eastAsia="仿宋_GB2312" w:cs="仿宋_GB2312"/>
                <w:i w:val="0"/>
                <w:iCs w:val="0"/>
                <w:color w:val="000000"/>
                <w:kern w:val="0"/>
                <w:sz w:val="24"/>
                <w:szCs w:val="24"/>
                <w:u w:val="none"/>
                <w:lang w:val="en-US" w:eastAsia="zh-CN" w:bidi="ar"/>
              </w:rPr>
            </w:pPr>
            <w:del w:id="253" w:author="LY" w:date="2025-06-18T11:20:04Z">
              <w:r>
                <w:rPr>
                  <w:rFonts w:hint="eastAsia" w:ascii="仿宋_GB2312" w:hAnsi="仿宋_GB2312" w:eastAsia="仿宋_GB2312" w:cs="仿宋_GB2312"/>
                  <w:sz w:val="32"/>
                  <w:szCs w:val="32"/>
                  <w:lang w:val="en-US" w:eastAsia="zh-CN"/>
                </w:rPr>
                <w:delText>控制车速</w:delText>
              </w:r>
            </w:del>
          </w:p>
        </w:tc>
        <w:tc>
          <w:tcPr>
            <w:tcW w:w="975" w:type="dxa"/>
            <w:tcBorders>
              <w:top w:val="single" w:color="000000" w:sz="4" w:space="0"/>
              <w:left w:val="single" w:color="000000" w:sz="4" w:space="0"/>
              <w:right w:val="single" w:color="000000" w:sz="4" w:space="0"/>
            </w:tcBorders>
            <w:shd w:val="clear" w:color="auto" w:fill="auto"/>
            <w:noWrap/>
            <w:vAlign w:val="center"/>
            <w:tcPrChange w:id="254" w:author="LY" w:date="2025-06-18T11:15:20Z">
              <w:tcPr>
                <w:tcW w:w="975" w:type="dxa"/>
                <w:tcBorders>
                  <w:top w:val="single" w:color="000000" w:sz="4" w:space="0"/>
                  <w:left w:val="single" w:color="000000" w:sz="4" w:space="0"/>
                  <w:right w:val="single" w:color="000000" w:sz="4" w:space="0"/>
                </w:tcBorders>
                <w:shd w:val="clear" w:color="auto" w:fill="auto"/>
                <w:noWrap/>
                <w:vAlign w:val="center"/>
              </w:tcPr>
            </w:tcPrChange>
          </w:tcPr>
          <w:p w14:paraId="6A79E05A">
            <w:pPr>
              <w:keepNext w:val="0"/>
              <w:keepLines w:val="0"/>
              <w:widowControl/>
              <w:suppressLineNumbers w:val="0"/>
              <w:jc w:val="center"/>
              <w:textAlignment w:val="center"/>
              <w:rPr>
                <w:del w:id="255" w:author="LY" w:date="2025-06-18T11:20:04Z"/>
                <w:rFonts w:hint="eastAsia" w:ascii="仿宋_GB2312" w:hAnsi="仿宋_GB2312" w:eastAsia="仿宋_GB2312" w:cs="仿宋_GB2312"/>
                <w:i w:val="0"/>
                <w:iCs w:val="0"/>
                <w:color w:val="000000"/>
                <w:kern w:val="0"/>
                <w:sz w:val="24"/>
                <w:szCs w:val="24"/>
                <w:u w:val="none"/>
                <w:lang w:val="en-US" w:eastAsia="zh-CN" w:bidi="ar"/>
              </w:rPr>
            </w:pPr>
            <w:del w:id="256" w:author="LY" w:date="2025-06-18T11:20:04Z">
              <w:r>
                <w:rPr>
                  <w:rFonts w:hint="eastAsia" w:ascii="仿宋_GB2312" w:hAnsi="仿宋_GB2312" w:eastAsia="仿宋_GB2312" w:cs="仿宋_GB2312"/>
                  <w:i w:val="0"/>
                  <w:iCs w:val="0"/>
                  <w:color w:val="000000"/>
                  <w:kern w:val="0"/>
                  <w:sz w:val="24"/>
                  <w:szCs w:val="24"/>
                  <w:u w:val="none"/>
                  <w:lang w:val="en-US" w:eastAsia="zh-CN" w:bidi="ar"/>
                </w:rPr>
                <w:delText>10</w:delText>
              </w:r>
            </w:del>
          </w:p>
        </w:tc>
        <w:tc>
          <w:tcPr>
            <w:tcW w:w="885" w:type="dxa"/>
            <w:tcBorders>
              <w:top w:val="single" w:color="000000" w:sz="4" w:space="0"/>
              <w:left w:val="single" w:color="000000" w:sz="4" w:space="0"/>
              <w:right w:val="single" w:color="000000" w:sz="4" w:space="0"/>
            </w:tcBorders>
            <w:shd w:val="clear" w:color="auto" w:fill="auto"/>
            <w:noWrap/>
            <w:vAlign w:val="center"/>
            <w:tcPrChange w:id="257" w:author="LY" w:date="2025-06-18T11:15:20Z">
              <w:tcPr>
                <w:tcW w:w="885" w:type="dxa"/>
                <w:tcBorders>
                  <w:top w:val="single" w:color="000000" w:sz="4" w:space="0"/>
                  <w:left w:val="single" w:color="000000" w:sz="4" w:space="0"/>
                  <w:right w:val="single" w:color="000000" w:sz="4" w:space="0"/>
                </w:tcBorders>
                <w:shd w:val="clear" w:color="auto" w:fill="auto"/>
                <w:noWrap/>
                <w:vAlign w:val="center"/>
              </w:tcPr>
            </w:tcPrChange>
          </w:tcPr>
          <w:p w14:paraId="25B2D2F8">
            <w:pPr>
              <w:jc w:val="center"/>
              <w:rPr>
                <w:del w:id="258" w:author="LY" w:date="2025-06-18T11:20:04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 w:author="LY" w:date="2025-06-18T11:15:20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5888B8E">
            <w:pPr>
              <w:jc w:val="center"/>
              <w:rPr>
                <w:del w:id="260" w:author="LY" w:date="2025-06-18T11:20:04Z"/>
                <w:rFonts w:hint="eastAsia" w:ascii="仿宋_GB2312" w:hAnsi="仿宋_GB2312" w:eastAsia="仿宋_GB2312" w:cs="仿宋_GB2312"/>
                <w:i w:val="0"/>
                <w:iCs w:val="0"/>
                <w:color w:val="000000"/>
                <w:sz w:val="24"/>
                <w:szCs w:val="24"/>
                <w:u w:val="none"/>
              </w:rPr>
            </w:pPr>
          </w:p>
        </w:tc>
      </w:tr>
      <w:tr w14:paraId="3583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2" w:author="LY" w:date="2025-06-18T11:15: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15" w:hRule="atLeast"/>
          <w:jc w:val="center"/>
          <w:del w:id="261" w:author="LY" w:date="2025-06-18T11:20:04Z"/>
          <w:trPrChange w:id="262" w:author="LY" w:date="2025-06-18T11:15:22Z">
            <w:trPr>
              <w:trHeight w:val="1020" w:hRule="atLeast"/>
            </w:trPr>
          </w:trPrChange>
        </w:trPr>
        <w:tc>
          <w:tcPr>
            <w:tcW w:w="2625" w:type="dxa"/>
            <w:vMerge w:val="continue"/>
            <w:tcBorders>
              <w:left w:val="single" w:color="000000" w:sz="4" w:space="0"/>
              <w:right w:val="single" w:color="000000" w:sz="4" w:space="0"/>
            </w:tcBorders>
            <w:shd w:val="clear" w:color="auto" w:fill="auto"/>
            <w:vAlign w:val="center"/>
            <w:tcPrChange w:id="263" w:author="LY" w:date="2025-06-18T11:15:22Z">
              <w:tcPr>
                <w:tcW w:w="2625" w:type="dxa"/>
                <w:vMerge w:val="continue"/>
                <w:tcBorders>
                  <w:left w:val="single" w:color="000000" w:sz="4" w:space="0"/>
                  <w:right w:val="single" w:color="000000" w:sz="4" w:space="0"/>
                </w:tcBorders>
                <w:shd w:val="clear" w:color="auto" w:fill="auto"/>
                <w:vAlign w:val="center"/>
              </w:tcPr>
            </w:tcPrChange>
          </w:tcPr>
          <w:p w14:paraId="6A10A94F">
            <w:pPr>
              <w:jc w:val="left"/>
              <w:rPr>
                <w:del w:id="265" w:author="LY" w:date="2025-06-18T11:20:04Z"/>
                <w:rFonts w:hint="eastAsia" w:ascii="仿宋_GB2312" w:hAnsi="仿宋_GB2312" w:eastAsia="仿宋_GB2312" w:cs="仿宋_GB2312"/>
                <w:i w:val="0"/>
                <w:iCs w:val="0"/>
                <w:color w:val="000000"/>
                <w:sz w:val="24"/>
                <w:szCs w:val="24"/>
                <w:u w:val="none"/>
              </w:rPr>
              <w:pPrChange w:id="264" w:author="LY" w:date="2025-06-18T11:12:28Z">
                <w:pPr>
                  <w:jc w:val="center"/>
                </w:pPr>
              </w:pPrChange>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 w:author="LY" w:date="2025-06-18T11:15:22Z">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C2CC2B">
            <w:pPr>
              <w:keepNext w:val="0"/>
              <w:keepLines w:val="0"/>
              <w:widowControl/>
              <w:suppressLineNumbers w:val="0"/>
              <w:jc w:val="center"/>
              <w:textAlignment w:val="center"/>
              <w:rPr>
                <w:del w:id="267" w:author="LY" w:date="2025-06-18T11:20:04Z"/>
                <w:rFonts w:hint="eastAsia" w:ascii="仿宋_GB2312" w:hAnsi="仿宋_GB2312" w:eastAsia="仿宋_GB2312" w:cs="仿宋_GB2312"/>
                <w:i w:val="0"/>
                <w:iCs w:val="0"/>
                <w:color w:val="000000"/>
                <w:kern w:val="0"/>
                <w:sz w:val="24"/>
                <w:szCs w:val="24"/>
                <w:u w:val="none"/>
                <w:lang w:val="en-US" w:eastAsia="zh-CN" w:bidi="ar"/>
              </w:rPr>
            </w:pPr>
            <w:del w:id="268" w:author="LY" w:date="2025-06-18T11:20:04Z">
              <w:r>
                <w:rPr>
                  <w:rFonts w:hint="eastAsia" w:ascii="仿宋_GB2312" w:hAnsi="仿宋_GB2312" w:eastAsia="仿宋_GB2312" w:cs="仿宋_GB2312"/>
                  <w:sz w:val="32"/>
                  <w:szCs w:val="32"/>
                  <w:lang w:val="en-US" w:eastAsia="zh-CN"/>
                </w:rPr>
                <w:delText>行驶平稳性</w:delText>
              </w:r>
            </w:del>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 w:author="LY" w:date="2025-06-18T11:15:22Z">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4B54C4">
            <w:pPr>
              <w:keepNext w:val="0"/>
              <w:keepLines w:val="0"/>
              <w:widowControl/>
              <w:suppressLineNumbers w:val="0"/>
              <w:jc w:val="center"/>
              <w:textAlignment w:val="center"/>
              <w:rPr>
                <w:del w:id="270" w:author="LY" w:date="2025-06-18T11:20:04Z"/>
                <w:rFonts w:hint="eastAsia" w:ascii="仿宋_GB2312" w:hAnsi="仿宋_GB2312" w:eastAsia="仿宋_GB2312" w:cs="仿宋_GB2312"/>
                <w:i w:val="0"/>
                <w:iCs w:val="0"/>
                <w:color w:val="000000"/>
                <w:kern w:val="0"/>
                <w:sz w:val="24"/>
                <w:szCs w:val="24"/>
                <w:u w:val="none"/>
                <w:lang w:val="en-US" w:eastAsia="zh-CN" w:bidi="ar"/>
              </w:rPr>
            </w:pPr>
            <w:del w:id="271" w:author="LY" w:date="2025-06-18T11:20:04Z">
              <w:r>
                <w:rPr>
                  <w:rFonts w:hint="eastAsia" w:ascii="仿宋_GB2312" w:hAnsi="仿宋_GB2312" w:eastAsia="仿宋_GB2312" w:cs="仿宋_GB2312"/>
                  <w:i w:val="0"/>
                  <w:iCs w:val="0"/>
                  <w:color w:val="000000"/>
                  <w:kern w:val="0"/>
                  <w:sz w:val="24"/>
                  <w:szCs w:val="24"/>
                  <w:u w:val="none"/>
                  <w:lang w:val="en-US" w:eastAsia="zh-CN" w:bidi="ar"/>
                </w:rPr>
                <w:delText>10</w:delText>
              </w:r>
            </w:del>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 w:author="LY" w:date="2025-06-18T11:15:22Z">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DCEA67">
            <w:pPr>
              <w:jc w:val="center"/>
              <w:rPr>
                <w:del w:id="273" w:author="LY" w:date="2025-06-18T11:20:04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 w:author="LY" w:date="2025-06-18T11:15:22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E8395F">
            <w:pPr>
              <w:jc w:val="center"/>
              <w:rPr>
                <w:del w:id="275" w:author="LY" w:date="2025-06-18T11:20:04Z"/>
                <w:rFonts w:hint="eastAsia" w:ascii="仿宋_GB2312" w:hAnsi="仿宋_GB2312" w:eastAsia="仿宋_GB2312" w:cs="仿宋_GB2312"/>
                <w:i w:val="0"/>
                <w:iCs w:val="0"/>
                <w:color w:val="000000"/>
                <w:sz w:val="24"/>
                <w:szCs w:val="24"/>
                <w:u w:val="none"/>
              </w:rPr>
            </w:pPr>
          </w:p>
        </w:tc>
      </w:tr>
      <w:tr w14:paraId="2082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7" w:author="LY" w:date="2025-06-18T11:15: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75" w:hRule="atLeast"/>
          <w:jc w:val="center"/>
          <w:del w:id="276" w:author="LY" w:date="2025-06-18T11:20:04Z"/>
          <w:trPrChange w:id="277" w:author="LY" w:date="2025-06-18T11:15:24Z">
            <w:trPr>
              <w:trHeight w:val="1020" w:hRule="atLeast"/>
            </w:trPr>
          </w:trPrChange>
        </w:trPr>
        <w:tc>
          <w:tcPr>
            <w:tcW w:w="2625" w:type="dxa"/>
            <w:vMerge w:val="continue"/>
            <w:tcBorders>
              <w:left w:val="single" w:color="000000" w:sz="4" w:space="0"/>
              <w:right w:val="single" w:color="000000" w:sz="4" w:space="0"/>
            </w:tcBorders>
            <w:shd w:val="clear" w:color="auto" w:fill="auto"/>
            <w:vAlign w:val="center"/>
            <w:tcPrChange w:id="278" w:author="LY" w:date="2025-06-18T11:15:24Z">
              <w:tcPr>
                <w:tcW w:w="2625" w:type="dxa"/>
                <w:vMerge w:val="continue"/>
                <w:tcBorders>
                  <w:left w:val="single" w:color="000000" w:sz="4" w:space="0"/>
                  <w:right w:val="single" w:color="000000" w:sz="4" w:space="0"/>
                </w:tcBorders>
                <w:shd w:val="clear" w:color="auto" w:fill="auto"/>
                <w:vAlign w:val="center"/>
              </w:tcPr>
            </w:tcPrChange>
          </w:tcPr>
          <w:p w14:paraId="1B4AD39F">
            <w:pPr>
              <w:jc w:val="left"/>
              <w:rPr>
                <w:del w:id="280" w:author="LY" w:date="2025-06-18T11:20:04Z"/>
                <w:rFonts w:hint="eastAsia" w:ascii="仿宋_GB2312" w:hAnsi="仿宋_GB2312" w:eastAsia="仿宋_GB2312" w:cs="仿宋_GB2312"/>
                <w:i w:val="0"/>
                <w:iCs w:val="0"/>
                <w:color w:val="000000"/>
                <w:sz w:val="24"/>
                <w:szCs w:val="24"/>
                <w:u w:val="none"/>
              </w:rPr>
              <w:pPrChange w:id="279" w:author="LY" w:date="2025-06-18T11:12:28Z">
                <w:pPr>
                  <w:jc w:val="center"/>
                </w:pPr>
              </w:pPrChange>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 w:author="LY" w:date="2025-06-18T11:15:24Z">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E7CCFA">
            <w:pPr>
              <w:keepNext w:val="0"/>
              <w:keepLines w:val="0"/>
              <w:widowControl/>
              <w:suppressLineNumbers w:val="0"/>
              <w:jc w:val="center"/>
              <w:textAlignment w:val="center"/>
              <w:rPr>
                <w:del w:id="282" w:author="LY" w:date="2025-06-18T11:20:04Z"/>
                <w:rFonts w:hint="eastAsia" w:ascii="仿宋_GB2312" w:hAnsi="仿宋_GB2312" w:eastAsia="仿宋_GB2312" w:cs="仿宋_GB2312"/>
                <w:i w:val="0"/>
                <w:iCs w:val="0"/>
                <w:color w:val="000000"/>
                <w:sz w:val="24"/>
                <w:szCs w:val="24"/>
                <w:u w:val="none"/>
              </w:rPr>
            </w:pPr>
            <w:del w:id="283" w:author="LY" w:date="2025-06-18T11:20:04Z">
              <w:r>
                <w:rPr>
                  <w:rFonts w:hint="eastAsia" w:ascii="仿宋_GB2312" w:hAnsi="仿宋_GB2312" w:eastAsia="仿宋_GB2312" w:cs="仿宋_GB2312"/>
                  <w:sz w:val="32"/>
                  <w:szCs w:val="32"/>
                  <w:lang w:val="en-US" w:eastAsia="zh-CN"/>
                </w:rPr>
                <w:delText>合理使用转向灯</w:delText>
              </w:r>
            </w:del>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 w:author="LY" w:date="2025-06-18T11:15:24Z">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B9D1CC">
            <w:pPr>
              <w:keepNext w:val="0"/>
              <w:keepLines w:val="0"/>
              <w:widowControl/>
              <w:suppressLineNumbers w:val="0"/>
              <w:jc w:val="center"/>
              <w:textAlignment w:val="center"/>
              <w:rPr>
                <w:del w:id="285" w:author="LY" w:date="2025-06-18T11:20:04Z"/>
                <w:rFonts w:hint="eastAsia" w:ascii="仿宋_GB2312" w:hAnsi="仿宋_GB2312" w:eastAsia="仿宋_GB2312" w:cs="仿宋_GB2312"/>
                <w:i w:val="0"/>
                <w:iCs w:val="0"/>
                <w:color w:val="000000"/>
                <w:sz w:val="24"/>
                <w:szCs w:val="24"/>
                <w:u w:val="none"/>
                <w:lang w:val="en-US" w:eastAsia="zh-CN"/>
              </w:rPr>
            </w:pPr>
            <w:del w:id="286" w:author="LY" w:date="2025-06-18T11:20:04Z">
              <w:r>
                <w:rPr>
                  <w:rFonts w:hint="eastAsia" w:ascii="仿宋_GB2312" w:hAnsi="仿宋_GB2312" w:eastAsia="仿宋_GB2312" w:cs="仿宋_GB2312"/>
                  <w:i w:val="0"/>
                  <w:iCs w:val="0"/>
                  <w:color w:val="000000"/>
                  <w:sz w:val="24"/>
                  <w:szCs w:val="24"/>
                  <w:u w:val="none"/>
                  <w:lang w:val="en-US" w:eastAsia="zh-CN"/>
                </w:rPr>
                <w:delText>10</w:delText>
              </w:r>
            </w:del>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 w:author="LY" w:date="2025-06-18T11:15:24Z">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D8BDA0">
            <w:pPr>
              <w:jc w:val="center"/>
              <w:rPr>
                <w:del w:id="288" w:author="LY" w:date="2025-06-18T11:20:04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 w:author="LY" w:date="2025-06-18T11:15:24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1E64F6">
            <w:pPr>
              <w:jc w:val="center"/>
              <w:rPr>
                <w:del w:id="290" w:author="LY" w:date="2025-06-18T11:20:04Z"/>
                <w:rFonts w:hint="eastAsia" w:ascii="仿宋_GB2312" w:hAnsi="仿宋_GB2312" w:eastAsia="仿宋_GB2312" w:cs="仿宋_GB2312"/>
                <w:i w:val="0"/>
                <w:iCs w:val="0"/>
                <w:color w:val="000000"/>
                <w:sz w:val="24"/>
                <w:szCs w:val="24"/>
                <w:u w:val="none"/>
              </w:rPr>
            </w:pPr>
          </w:p>
        </w:tc>
      </w:tr>
      <w:tr w14:paraId="605A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2" w:author="LY" w:date="2025-06-18T11:15: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45" w:hRule="atLeast"/>
          <w:jc w:val="center"/>
          <w:del w:id="291" w:author="LY" w:date="2025-06-18T11:20:04Z"/>
          <w:trPrChange w:id="292" w:author="LY" w:date="2025-06-18T11:15:26Z">
            <w:trPr>
              <w:trHeight w:val="1020" w:hRule="atLeast"/>
            </w:trPr>
          </w:trPrChange>
        </w:trPr>
        <w:tc>
          <w:tcPr>
            <w:tcW w:w="2625" w:type="dxa"/>
            <w:vMerge w:val="continue"/>
            <w:tcBorders>
              <w:left w:val="single" w:color="000000" w:sz="4" w:space="0"/>
              <w:right w:val="single" w:color="000000" w:sz="4" w:space="0"/>
            </w:tcBorders>
            <w:shd w:val="clear" w:color="auto" w:fill="auto"/>
            <w:vAlign w:val="center"/>
            <w:tcPrChange w:id="293" w:author="LY" w:date="2025-06-18T11:15:26Z">
              <w:tcPr>
                <w:tcW w:w="2625" w:type="dxa"/>
                <w:vMerge w:val="continue"/>
                <w:tcBorders>
                  <w:left w:val="single" w:color="000000" w:sz="4" w:space="0"/>
                  <w:right w:val="single" w:color="000000" w:sz="4" w:space="0"/>
                </w:tcBorders>
                <w:shd w:val="clear" w:color="auto" w:fill="auto"/>
                <w:vAlign w:val="center"/>
              </w:tcPr>
            </w:tcPrChange>
          </w:tcPr>
          <w:p w14:paraId="36FA194A">
            <w:pPr>
              <w:jc w:val="left"/>
              <w:rPr>
                <w:del w:id="295" w:author="LY" w:date="2025-06-18T11:20:04Z"/>
                <w:rFonts w:hint="eastAsia" w:ascii="仿宋_GB2312" w:hAnsi="仿宋_GB2312" w:eastAsia="仿宋_GB2312" w:cs="仿宋_GB2312"/>
                <w:i w:val="0"/>
                <w:iCs w:val="0"/>
                <w:color w:val="000000"/>
                <w:sz w:val="24"/>
                <w:szCs w:val="24"/>
                <w:u w:val="none"/>
              </w:rPr>
              <w:pPrChange w:id="294" w:author="LY" w:date="2025-06-18T11:12:28Z">
                <w:pPr>
                  <w:jc w:val="center"/>
                </w:pPr>
              </w:pPrChange>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 w:author="LY" w:date="2025-06-18T11:15:26Z">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DC7E35">
            <w:pPr>
              <w:keepNext w:val="0"/>
              <w:keepLines w:val="0"/>
              <w:widowControl/>
              <w:suppressLineNumbers w:val="0"/>
              <w:jc w:val="center"/>
              <w:textAlignment w:val="center"/>
              <w:rPr>
                <w:del w:id="297" w:author="LY" w:date="2025-06-18T11:20:04Z"/>
                <w:rFonts w:hint="eastAsia" w:ascii="仿宋_GB2312" w:hAnsi="仿宋_GB2312" w:eastAsia="仿宋_GB2312" w:cs="仿宋_GB2312"/>
                <w:i w:val="0"/>
                <w:iCs w:val="0"/>
                <w:color w:val="000000"/>
                <w:kern w:val="0"/>
                <w:sz w:val="24"/>
                <w:szCs w:val="24"/>
                <w:u w:val="none"/>
                <w:lang w:val="en-US" w:eastAsia="zh-CN" w:bidi="ar"/>
              </w:rPr>
            </w:pPr>
            <w:del w:id="298" w:author="LY" w:date="2025-06-18T11:20:04Z">
              <w:r>
                <w:rPr>
                  <w:rFonts w:hint="eastAsia" w:ascii="仿宋_GB2312" w:hAnsi="仿宋_GB2312" w:eastAsia="仿宋_GB2312" w:cs="仿宋_GB2312"/>
                  <w:sz w:val="32"/>
                  <w:szCs w:val="32"/>
                  <w:lang w:val="en-US" w:eastAsia="zh-CN"/>
                </w:rPr>
                <w:delText>礼让</w:delText>
              </w:r>
            </w:del>
            <w:del w:id="299" w:author="LY" w:date="2025-06-18T11:20:04Z">
              <w:r>
                <w:rPr>
                  <w:rFonts w:hint="eastAsia" w:ascii="仿宋_GB2312" w:hAnsi="仿宋_GB2312" w:eastAsia="仿宋_GB2312" w:cs="仿宋_GB2312"/>
                  <w:sz w:val="32"/>
                  <w:szCs w:val="32"/>
                  <w:lang w:eastAsia="zh-CN"/>
                </w:rPr>
                <w:delText>行人</w:delText>
              </w:r>
            </w:del>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 w:author="LY" w:date="2025-06-18T11:15:26Z">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EB910D">
            <w:pPr>
              <w:keepNext w:val="0"/>
              <w:keepLines w:val="0"/>
              <w:widowControl/>
              <w:suppressLineNumbers w:val="0"/>
              <w:jc w:val="center"/>
              <w:textAlignment w:val="center"/>
              <w:rPr>
                <w:del w:id="301" w:author="LY" w:date="2025-06-18T11:20:04Z"/>
                <w:rFonts w:hint="eastAsia" w:ascii="仿宋_GB2312" w:hAnsi="仿宋_GB2312" w:eastAsia="仿宋_GB2312" w:cs="仿宋_GB2312"/>
                <w:i w:val="0"/>
                <w:iCs w:val="0"/>
                <w:color w:val="000000"/>
                <w:kern w:val="0"/>
                <w:sz w:val="24"/>
                <w:szCs w:val="24"/>
                <w:u w:val="none"/>
                <w:lang w:val="en-US" w:eastAsia="zh-CN" w:bidi="ar"/>
              </w:rPr>
            </w:pPr>
            <w:del w:id="302" w:author="LY" w:date="2025-06-18T11:20:04Z">
              <w:r>
                <w:rPr>
                  <w:rFonts w:hint="eastAsia" w:ascii="仿宋_GB2312" w:hAnsi="仿宋_GB2312" w:eastAsia="仿宋_GB2312" w:cs="仿宋_GB2312"/>
                  <w:i w:val="0"/>
                  <w:iCs w:val="0"/>
                  <w:color w:val="000000"/>
                  <w:kern w:val="0"/>
                  <w:sz w:val="24"/>
                  <w:szCs w:val="24"/>
                  <w:u w:val="none"/>
                  <w:lang w:val="en-US" w:eastAsia="zh-CN" w:bidi="ar"/>
                </w:rPr>
                <w:delText>10</w:delText>
              </w:r>
            </w:del>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 w:author="LY" w:date="2025-06-18T11:15:26Z">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5CEC71">
            <w:pPr>
              <w:jc w:val="center"/>
              <w:rPr>
                <w:del w:id="304" w:author="LY" w:date="2025-06-18T11:20:04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 w:author="LY" w:date="2025-06-18T11:15:26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C4CDFE">
            <w:pPr>
              <w:jc w:val="center"/>
              <w:rPr>
                <w:del w:id="306" w:author="LY" w:date="2025-06-18T11:20:04Z"/>
                <w:rFonts w:hint="eastAsia" w:ascii="仿宋_GB2312" w:hAnsi="仿宋_GB2312" w:eastAsia="仿宋_GB2312" w:cs="仿宋_GB2312"/>
                <w:i w:val="0"/>
                <w:iCs w:val="0"/>
                <w:color w:val="000000"/>
                <w:sz w:val="24"/>
                <w:szCs w:val="24"/>
                <w:u w:val="none"/>
              </w:rPr>
            </w:pPr>
          </w:p>
        </w:tc>
      </w:tr>
      <w:tr w14:paraId="5F73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8" w:author="LY" w:date="2025-06-18T11:1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020" w:hRule="atLeast"/>
          <w:jc w:val="center"/>
          <w:del w:id="307" w:author="LY" w:date="2025-06-18T11:20:04Z"/>
          <w:trPrChange w:id="308" w:author="LY" w:date="2025-06-18T11:14:37Z">
            <w:trPr>
              <w:trHeight w:val="1020" w:hRule="atLeast"/>
            </w:trPr>
          </w:trPrChange>
        </w:trPr>
        <w:tc>
          <w:tcPr>
            <w:tcW w:w="2625" w:type="dxa"/>
            <w:vMerge w:val="restart"/>
            <w:tcBorders>
              <w:top w:val="single" w:color="000000" w:sz="4" w:space="0"/>
              <w:left w:val="single" w:color="000000" w:sz="4" w:space="0"/>
              <w:right w:val="single" w:color="000000" w:sz="4" w:space="0"/>
            </w:tcBorders>
            <w:shd w:val="clear" w:color="auto" w:fill="auto"/>
            <w:vAlign w:val="center"/>
            <w:tcPrChange w:id="309" w:author="LY" w:date="2025-06-18T11:14:37Z">
              <w:tcPr>
                <w:tcW w:w="2625" w:type="dxa"/>
                <w:vMerge w:val="restart"/>
                <w:tcBorders>
                  <w:top w:val="single" w:color="000000" w:sz="4" w:space="0"/>
                  <w:left w:val="single" w:color="000000" w:sz="4" w:space="0"/>
                  <w:right w:val="single" w:color="000000" w:sz="4" w:space="0"/>
                </w:tcBorders>
                <w:shd w:val="clear" w:color="auto" w:fill="auto"/>
                <w:vAlign w:val="center"/>
              </w:tcPr>
            </w:tcPrChange>
          </w:tcPr>
          <w:p w14:paraId="335593C3">
            <w:pPr>
              <w:keepNext w:val="0"/>
              <w:keepLines w:val="0"/>
              <w:widowControl/>
              <w:suppressLineNumbers w:val="0"/>
              <w:jc w:val="left"/>
              <w:textAlignment w:val="center"/>
              <w:rPr>
                <w:del w:id="311" w:author="LY" w:date="2025-06-18T11:20:04Z"/>
                <w:rFonts w:hint="eastAsia" w:ascii="仿宋_GB2312" w:hAnsi="仿宋_GB2312" w:eastAsia="仿宋_GB2312" w:cs="仿宋_GB2312"/>
                <w:b w:val="0"/>
                <w:bCs w:val="0"/>
                <w:kern w:val="2"/>
                <w:sz w:val="32"/>
                <w:szCs w:val="32"/>
                <w:u w:val="none"/>
                <w:lang w:bidi="ar"/>
              </w:rPr>
              <w:pPrChange w:id="310" w:author="LY" w:date="2025-06-18T11:12:28Z">
                <w:pPr>
                  <w:keepNext w:val="0"/>
                  <w:keepLines w:val="0"/>
                  <w:widowControl/>
                  <w:suppressLineNumbers w:val="0"/>
                  <w:jc w:val="center"/>
                  <w:textAlignment w:val="center"/>
                </w:pPr>
              </w:pPrChange>
            </w:pPr>
            <w:del w:id="312" w:author="LY" w:date="2025-06-18T11:20:04Z">
              <w:r>
                <w:rPr>
                  <w:rFonts w:hint="eastAsia" w:ascii="仿宋_GB2312" w:hAnsi="仿宋_GB2312" w:eastAsia="仿宋_GB2312" w:cs="仿宋_GB2312"/>
                  <w:b w:val="0"/>
                  <w:bCs w:val="0"/>
                  <w:kern w:val="2"/>
                  <w:sz w:val="32"/>
                  <w:szCs w:val="32"/>
                  <w:u w:val="none"/>
                  <w:lang w:eastAsia="zh-CN" w:bidi="ar"/>
                </w:rPr>
                <w:delText>侧方入库（侧方位停车）及</w:delText>
              </w:r>
            </w:del>
            <w:del w:id="313" w:author="LY" w:date="2025-06-18T11:20:04Z">
              <w:r>
                <w:rPr>
                  <w:rFonts w:hint="eastAsia" w:ascii="仿宋_GB2312" w:hAnsi="仿宋_GB2312" w:eastAsia="仿宋_GB2312" w:cs="仿宋_GB2312"/>
                  <w:b w:val="0"/>
                  <w:bCs w:val="0"/>
                  <w:kern w:val="2"/>
                  <w:sz w:val="32"/>
                  <w:szCs w:val="32"/>
                  <w:u w:val="none"/>
                  <w:lang w:bidi="ar"/>
                </w:rPr>
                <w:delText>定点停车</w:delText>
              </w:r>
            </w:del>
          </w:p>
          <w:p w14:paraId="591D06E8">
            <w:pPr>
              <w:keepNext w:val="0"/>
              <w:keepLines w:val="0"/>
              <w:widowControl/>
              <w:suppressLineNumbers w:val="0"/>
              <w:jc w:val="left"/>
              <w:textAlignment w:val="center"/>
              <w:rPr>
                <w:del w:id="315" w:author="LY" w:date="2025-06-18T11:20:04Z"/>
                <w:rFonts w:hint="eastAsia" w:ascii="仿宋_GB2312" w:hAnsi="仿宋_GB2312" w:eastAsia="仿宋_GB2312" w:cs="仿宋_GB2312"/>
                <w:i w:val="0"/>
                <w:iCs w:val="0"/>
                <w:color w:val="000000"/>
                <w:kern w:val="0"/>
                <w:sz w:val="24"/>
                <w:szCs w:val="24"/>
                <w:u w:val="none"/>
                <w:lang w:bidi="ar"/>
              </w:rPr>
              <w:pPrChange w:id="314" w:author="LY" w:date="2025-06-18T11:12:28Z">
                <w:pPr>
                  <w:keepNext w:val="0"/>
                  <w:keepLines w:val="0"/>
                  <w:widowControl/>
                  <w:suppressLineNumbers w:val="0"/>
                  <w:jc w:val="center"/>
                  <w:textAlignment w:val="center"/>
                </w:pPr>
              </w:pPrChange>
            </w:pPr>
            <w:del w:id="316" w:author="LY" w:date="2025-06-18T11:20:04Z">
              <w:r>
                <w:rPr>
                  <w:rFonts w:hint="eastAsia" w:ascii="仿宋_GB2312" w:hAnsi="仿宋_GB2312" w:eastAsia="仿宋_GB2312" w:cs="仿宋_GB2312"/>
                  <w:b w:val="0"/>
                  <w:bCs w:val="0"/>
                  <w:kern w:val="2"/>
                  <w:sz w:val="32"/>
                  <w:szCs w:val="32"/>
                  <w:u w:val="none"/>
                  <w:lang w:eastAsia="zh-CN" w:bidi="ar"/>
                </w:rPr>
                <w:delText>（满</w:delText>
              </w:r>
            </w:del>
            <w:del w:id="317" w:author="LY" w:date="2025-06-18T11:20:04Z">
              <w:r>
                <w:rPr>
                  <w:rFonts w:hint="eastAsia" w:ascii="仿宋_GB2312" w:hAnsi="仿宋_GB2312" w:eastAsia="仿宋_GB2312" w:cs="仿宋_GB2312"/>
                  <w:b w:val="0"/>
                  <w:bCs w:val="0"/>
                  <w:kern w:val="2"/>
                  <w:sz w:val="32"/>
                  <w:szCs w:val="32"/>
                  <w:u w:val="none"/>
                  <w:lang w:bidi="ar"/>
                </w:rPr>
                <w:delText>数</w:delText>
              </w:r>
            </w:del>
            <w:del w:id="318" w:author="LY" w:date="2025-06-18T11:20:04Z">
              <w:r>
                <w:rPr>
                  <w:rFonts w:hint="eastAsia" w:ascii="仿宋_GB2312" w:hAnsi="仿宋_GB2312" w:eastAsia="仿宋_GB2312" w:cs="仿宋_GB2312"/>
                  <w:b w:val="0"/>
                  <w:bCs w:val="0"/>
                  <w:kern w:val="2"/>
                  <w:sz w:val="32"/>
                  <w:szCs w:val="32"/>
                  <w:u w:val="none"/>
                  <w:lang w:val="en-US" w:eastAsia="zh-CN" w:bidi="ar"/>
                </w:rPr>
                <w:delText>50</w:delText>
              </w:r>
            </w:del>
            <w:del w:id="319" w:author="LY" w:date="2025-06-18T11:20:04Z">
              <w:r>
                <w:rPr>
                  <w:rFonts w:hint="eastAsia" w:ascii="仿宋_GB2312" w:hAnsi="仿宋_GB2312" w:eastAsia="仿宋_GB2312" w:cs="仿宋_GB2312"/>
                  <w:b w:val="0"/>
                  <w:bCs w:val="0"/>
                  <w:kern w:val="2"/>
                  <w:sz w:val="32"/>
                  <w:szCs w:val="32"/>
                  <w:u w:val="none"/>
                  <w:lang w:bidi="ar"/>
                </w:rPr>
                <w:delText>分</w:delText>
              </w:r>
            </w:del>
            <w:del w:id="320" w:author="LY" w:date="2025-06-18T11:20:04Z">
              <w:r>
                <w:rPr>
                  <w:rFonts w:hint="eastAsia" w:ascii="仿宋_GB2312" w:hAnsi="仿宋_GB2312" w:eastAsia="仿宋_GB2312" w:cs="仿宋_GB2312"/>
                  <w:b w:val="0"/>
                  <w:bCs w:val="0"/>
                  <w:kern w:val="2"/>
                  <w:sz w:val="32"/>
                  <w:szCs w:val="32"/>
                  <w:u w:val="none"/>
                  <w:lang w:eastAsia="zh-CN" w:bidi="ar"/>
                </w:rPr>
                <w:delText>）</w:delText>
              </w:r>
            </w:del>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 w:author="LY" w:date="2025-06-18T11:14:37Z">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47D038">
            <w:pPr>
              <w:keepNext w:val="0"/>
              <w:keepLines w:val="0"/>
              <w:widowControl/>
              <w:suppressLineNumbers w:val="0"/>
              <w:jc w:val="center"/>
              <w:textAlignment w:val="center"/>
              <w:rPr>
                <w:del w:id="322" w:author="LY" w:date="2025-06-18T11:20:04Z"/>
                <w:rFonts w:hint="eastAsia" w:ascii="仿宋_GB2312" w:hAnsi="仿宋_GB2312" w:eastAsia="仿宋_GB2312" w:cs="仿宋_GB2312"/>
                <w:sz w:val="32"/>
                <w:szCs w:val="32"/>
                <w:lang w:val="en-US" w:eastAsia="zh-CN"/>
              </w:rPr>
            </w:pPr>
            <w:del w:id="323" w:author="LY" w:date="2025-06-18T11:20:04Z">
              <w:r>
                <w:rPr>
                  <w:rFonts w:hint="eastAsia" w:ascii="仿宋_GB2312" w:hAnsi="仿宋_GB2312" w:eastAsia="仿宋_GB2312" w:cs="仿宋_GB2312"/>
                  <w:sz w:val="32"/>
                  <w:szCs w:val="32"/>
                  <w:lang w:val="en-US" w:eastAsia="zh-CN"/>
                </w:rPr>
                <w:delText>侧方入库（侧方位停车）</w:delText>
              </w:r>
            </w:del>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 w:author="LY" w:date="2025-06-18T11:14:37Z">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49F90B">
            <w:pPr>
              <w:keepNext w:val="0"/>
              <w:keepLines w:val="0"/>
              <w:widowControl/>
              <w:suppressLineNumbers w:val="0"/>
              <w:jc w:val="center"/>
              <w:textAlignment w:val="center"/>
              <w:rPr>
                <w:del w:id="325" w:author="LY" w:date="2025-06-18T11:20:04Z"/>
                <w:rFonts w:hint="eastAsia" w:ascii="仿宋_GB2312" w:hAnsi="仿宋_GB2312" w:eastAsia="仿宋_GB2312" w:cs="仿宋_GB2312"/>
                <w:i w:val="0"/>
                <w:iCs w:val="0"/>
                <w:color w:val="000000"/>
                <w:sz w:val="24"/>
                <w:szCs w:val="24"/>
                <w:u w:val="none"/>
                <w:lang w:val="en-US"/>
              </w:rPr>
            </w:pPr>
            <w:del w:id="326" w:author="LY" w:date="2025-06-18T11:20:04Z">
              <w:r>
                <w:rPr>
                  <w:rFonts w:hint="eastAsia" w:ascii="仿宋_GB2312" w:hAnsi="仿宋_GB2312" w:eastAsia="仿宋_GB2312" w:cs="仿宋_GB2312"/>
                  <w:i w:val="0"/>
                  <w:iCs w:val="0"/>
                  <w:color w:val="000000"/>
                  <w:kern w:val="0"/>
                  <w:sz w:val="24"/>
                  <w:szCs w:val="24"/>
                  <w:u w:val="none"/>
                  <w:lang w:val="en-US" w:eastAsia="zh-CN" w:bidi="ar"/>
                </w:rPr>
                <w:delText>25</w:delText>
              </w:r>
            </w:del>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 w:author="LY" w:date="2025-06-18T11:14:37Z">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28E826">
            <w:pPr>
              <w:jc w:val="center"/>
              <w:rPr>
                <w:del w:id="328" w:author="LY" w:date="2025-06-18T11:20:04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 w:author="LY" w:date="2025-06-18T11:14:37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FEB40C">
            <w:pPr>
              <w:jc w:val="center"/>
              <w:rPr>
                <w:del w:id="330" w:author="LY" w:date="2025-06-18T11:20:04Z"/>
                <w:rFonts w:hint="eastAsia" w:ascii="仿宋_GB2312" w:hAnsi="仿宋_GB2312" w:eastAsia="仿宋_GB2312" w:cs="仿宋_GB2312"/>
                <w:i w:val="0"/>
                <w:iCs w:val="0"/>
                <w:color w:val="000000"/>
                <w:sz w:val="24"/>
                <w:szCs w:val="24"/>
                <w:u w:val="none"/>
              </w:rPr>
            </w:pPr>
          </w:p>
        </w:tc>
      </w:tr>
      <w:tr w14:paraId="6BE3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2" w:author="LY" w:date="2025-06-18T11:15: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80" w:hRule="atLeast"/>
          <w:jc w:val="center"/>
          <w:del w:id="331" w:author="LY" w:date="2025-06-18T11:20:04Z"/>
          <w:trPrChange w:id="332" w:author="LY" w:date="2025-06-18T11:15:30Z">
            <w:trPr>
              <w:trHeight w:val="1020" w:hRule="atLeast"/>
            </w:trPr>
          </w:trPrChange>
        </w:trPr>
        <w:tc>
          <w:tcPr>
            <w:tcW w:w="2625" w:type="dxa"/>
            <w:vMerge w:val="continue"/>
            <w:tcBorders>
              <w:left w:val="single" w:color="000000" w:sz="4" w:space="0"/>
              <w:right w:val="single" w:color="000000" w:sz="4" w:space="0"/>
            </w:tcBorders>
            <w:shd w:val="clear" w:color="auto" w:fill="auto"/>
            <w:vAlign w:val="center"/>
            <w:tcPrChange w:id="333" w:author="LY" w:date="2025-06-18T11:15:30Z">
              <w:tcPr>
                <w:tcW w:w="2625" w:type="dxa"/>
                <w:vMerge w:val="continue"/>
                <w:tcBorders>
                  <w:left w:val="single" w:color="000000" w:sz="4" w:space="0"/>
                  <w:right w:val="single" w:color="000000" w:sz="4" w:space="0"/>
                </w:tcBorders>
                <w:shd w:val="clear" w:color="auto" w:fill="auto"/>
                <w:vAlign w:val="center"/>
              </w:tcPr>
            </w:tcPrChange>
          </w:tcPr>
          <w:p w14:paraId="10F38ABB">
            <w:pPr>
              <w:jc w:val="left"/>
              <w:rPr>
                <w:del w:id="335" w:author="LY" w:date="2025-06-18T11:20:04Z"/>
                <w:rFonts w:hint="eastAsia" w:ascii="仿宋_GB2312" w:hAnsi="仿宋_GB2312" w:eastAsia="仿宋_GB2312" w:cs="仿宋_GB2312"/>
                <w:i w:val="0"/>
                <w:iCs w:val="0"/>
                <w:color w:val="000000"/>
                <w:sz w:val="24"/>
                <w:szCs w:val="24"/>
                <w:u w:val="none"/>
              </w:rPr>
              <w:pPrChange w:id="334" w:author="LY" w:date="2025-06-18T11:12:28Z">
                <w:pPr>
                  <w:jc w:val="center"/>
                </w:pPr>
              </w:pPrChange>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 w:author="LY" w:date="2025-06-18T11:15:30Z">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1B5727">
            <w:pPr>
              <w:keepNext w:val="0"/>
              <w:keepLines w:val="0"/>
              <w:widowControl/>
              <w:suppressLineNumbers w:val="0"/>
              <w:jc w:val="center"/>
              <w:textAlignment w:val="center"/>
              <w:rPr>
                <w:del w:id="337" w:author="LY" w:date="2025-06-18T11:20:04Z"/>
                <w:rFonts w:hint="eastAsia" w:ascii="仿宋_GB2312" w:hAnsi="仿宋_GB2312" w:eastAsia="仿宋_GB2312" w:cs="仿宋_GB2312"/>
                <w:sz w:val="32"/>
                <w:szCs w:val="32"/>
                <w:lang w:val="en-US" w:eastAsia="zh-CN"/>
              </w:rPr>
            </w:pPr>
            <w:del w:id="338" w:author="LY" w:date="2025-06-18T11:20:04Z">
              <w:r>
                <w:rPr>
                  <w:rFonts w:hint="eastAsia" w:ascii="仿宋_GB2312" w:hAnsi="仿宋_GB2312" w:eastAsia="仿宋_GB2312" w:cs="仿宋_GB2312"/>
                  <w:sz w:val="32"/>
                  <w:szCs w:val="32"/>
                  <w:lang w:val="en-US" w:eastAsia="zh-CN"/>
                </w:rPr>
                <w:delText>定点停车</w:delText>
              </w:r>
            </w:del>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 w:author="LY" w:date="2025-06-18T11:15:30Z">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6D59F0">
            <w:pPr>
              <w:keepNext w:val="0"/>
              <w:keepLines w:val="0"/>
              <w:widowControl/>
              <w:suppressLineNumbers w:val="0"/>
              <w:jc w:val="center"/>
              <w:textAlignment w:val="center"/>
              <w:rPr>
                <w:del w:id="340" w:author="LY" w:date="2025-06-18T11:20:04Z"/>
                <w:rFonts w:hint="eastAsia" w:ascii="仿宋_GB2312" w:hAnsi="仿宋_GB2312" w:eastAsia="仿宋_GB2312" w:cs="仿宋_GB2312"/>
                <w:i w:val="0"/>
                <w:iCs w:val="0"/>
                <w:color w:val="000000"/>
                <w:sz w:val="24"/>
                <w:szCs w:val="24"/>
                <w:u w:val="none"/>
                <w:lang w:val="en-US"/>
              </w:rPr>
            </w:pPr>
            <w:del w:id="341" w:author="LY" w:date="2025-06-18T11:20:04Z">
              <w:r>
                <w:rPr>
                  <w:rFonts w:hint="eastAsia" w:ascii="仿宋_GB2312" w:hAnsi="仿宋_GB2312" w:eastAsia="仿宋_GB2312" w:cs="仿宋_GB2312"/>
                  <w:i w:val="0"/>
                  <w:iCs w:val="0"/>
                  <w:color w:val="000000"/>
                  <w:kern w:val="0"/>
                  <w:sz w:val="24"/>
                  <w:szCs w:val="24"/>
                  <w:u w:val="none"/>
                  <w:lang w:val="en-US" w:eastAsia="zh-CN" w:bidi="ar"/>
                </w:rPr>
                <w:delText>25</w:delText>
              </w:r>
            </w:del>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 w:author="LY" w:date="2025-06-18T11:15:30Z">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BD3006">
            <w:pPr>
              <w:jc w:val="center"/>
              <w:rPr>
                <w:del w:id="343" w:author="LY" w:date="2025-06-18T11:20:04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 w:author="LY" w:date="2025-06-18T11:15:30Z">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94557C">
            <w:pPr>
              <w:jc w:val="center"/>
              <w:rPr>
                <w:del w:id="345" w:author="LY" w:date="2025-06-18T11:20:04Z"/>
                <w:rFonts w:hint="eastAsia" w:ascii="仿宋_GB2312" w:hAnsi="仿宋_GB2312" w:eastAsia="仿宋_GB2312" w:cs="仿宋_GB2312"/>
                <w:i w:val="0"/>
                <w:iCs w:val="0"/>
                <w:color w:val="000000"/>
                <w:sz w:val="24"/>
                <w:szCs w:val="24"/>
                <w:u w:val="none"/>
              </w:rPr>
            </w:pPr>
          </w:p>
        </w:tc>
      </w:tr>
      <w:tr w14:paraId="622B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7" w:author="LY" w:date="2025-06-18T11:1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20" w:hRule="atLeast"/>
          <w:jc w:val="center"/>
          <w:del w:id="346" w:author="LY" w:date="2025-06-18T11:20:04Z"/>
          <w:trPrChange w:id="347" w:author="LY" w:date="2025-06-18T11:14:37Z">
            <w:trPr>
              <w:trHeight w:val="1020" w:hRule="atLeast"/>
            </w:trPr>
          </w:trPrChange>
        </w:trPr>
        <w:tc>
          <w:tcPr>
            <w:tcW w:w="6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48" w:author="LY" w:date="2025-06-18T11:14:37Z">
              <w:tcPr>
                <w:tcW w:w="6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044BC9">
            <w:pPr>
              <w:jc w:val="center"/>
              <w:rPr>
                <w:del w:id="349" w:author="LY" w:date="2025-06-18T11:20:04Z"/>
                <w:rFonts w:hint="eastAsia" w:ascii="仿宋_GB2312" w:hAnsi="仿宋_GB2312" w:eastAsia="仿宋_GB2312" w:cs="仿宋_GB2312"/>
                <w:i w:val="0"/>
                <w:iCs w:val="0"/>
                <w:color w:val="000000"/>
                <w:sz w:val="22"/>
                <w:szCs w:val="22"/>
                <w:u w:val="none"/>
              </w:rPr>
            </w:pPr>
            <w:del w:id="350" w:author="LY" w:date="2025-06-18T11:20:04Z">
              <w:r>
                <w:rPr>
                  <w:rFonts w:hint="eastAsia" w:ascii="仿宋_GB2312" w:hAnsi="仿宋_GB2312" w:eastAsia="仿宋_GB2312" w:cs="仿宋_GB2312"/>
                  <w:b/>
                  <w:bCs/>
                  <w:sz w:val="32"/>
                  <w:szCs w:val="32"/>
                  <w:lang w:val="en-US" w:eastAsia="zh-CN"/>
                </w:rPr>
                <w:delText>总分</w:delText>
              </w:r>
            </w:del>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51" w:author="LY" w:date="2025-06-18T11:14:37Z">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82C1EF">
            <w:pPr>
              <w:jc w:val="left"/>
              <w:rPr>
                <w:del w:id="353" w:author="LY" w:date="2025-06-18T11:20:04Z"/>
                <w:rFonts w:hint="eastAsia" w:ascii="仿宋_GB2312" w:hAnsi="仿宋_GB2312" w:eastAsia="仿宋_GB2312" w:cs="仿宋_GB2312"/>
                <w:i w:val="0"/>
                <w:iCs w:val="0"/>
                <w:color w:val="000000"/>
                <w:sz w:val="22"/>
                <w:szCs w:val="22"/>
                <w:u w:val="none"/>
              </w:rPr>
              <w:pPrChange w:id="352" w:author="LY" w:date="2025-06-18T11:12:28Z">
                <w:pPr>
                  <w:jc w:val="center"/>
                </w:pPr>
              </w:pPrChange>
            </w:pPr>
          </w:p>
        </w:tc>
      </w:tr>
    </w:tbl>
    <w:p w14:paraId="4CAA59D8">
      <w:pPr>
        <w:rPr>
          <w:del w:id="354" w:author="LY" w:date="2025-06-18T11:20:58Z"/>
          <w:rFonts w:hint="eastAsia" w:ascii="仿宋_GB2312" w:hAnsi="仿宋_GB2312" w:eastAsia="仿宋_GB2312" w:cs="仿宋_GB2312"/>
          <w:sz w:val="32"/>
          <w:szCs w:val="32"/>
        </w:rPr>
      </w:pPr>
    </w:p>
    <w:p w14:paraId="7296EB98">
      <w:pPr>
        <w:rPr>
          <w:del w:id="355" w:author="LY" w:date="2025-06-18T11:06:40Z"/>
          <w:rFonts w:hint="eastAsia" w:ascii="仿宋_GB2312" w:hAnsi="仿宋_GB2312" w:eastAsia="仿宋_GB2312" w:cs="仿宋_GB2312"/>
          <w:sz w:val="32"/>
          <w:szCs w:val="32"/>
        </w:rPr>
      </w:pPr>
    </w:p>
    <w:p w14:paraId="7564EFB2">
      <w:pPr>
        <w:rPr>
          <w:del w:id="356" w:author="LY" w:date="2025-06-18T11:13:32Z"/>
          <w:rFonts w:hint="eastAsia" w:ascii="仿宋_GB2312" w:hAnsi="仿宋_GB2312" w:eastAsia="仿宋_GB2312" w:cs="仿宋_GB2312"/>
          <w:b/>
          <w:bCs/>
          <w:sz w:val="32"/>
          <w:szCs w:val="32"/>
          <w:lang w:eastAsia="zh-CN"/>
        </w:rPr>
      </w:pPr>
    </w:p>
    <w:p w14:paraId="6910AB41">
      <w:pPr>
        <w:snapToGrid w:val="0"/>
        <w:jc w:val="left"/>
        <w:rPr>
          <w:ins w:id="358" w:author="LY" w:date="2025-06-18T11:22:38Z"/>
          <w:rFonts w:hint="eastAsia" w:ascii="仿宋_GB2312" w:hAnsi="仿宋_GB2312" w:eastAsia="仿宋_GB2312" w:cs="仿宋_GB2312"/>
          <w:b/>
          <w:bCs/>
          <w:sz w:val="32"/>
          <w:szCs w:val="32"/>
        </w:rPr>
        <w:pPrChange w:id="357" w:author="LY" w:date="2025-06-18T11:21:33Z">
          <w:pPr/>
        </w:pPrChange>
      </w:pPr>
    </w:p>
    <w:p w14:paraId="27CA3163">
      <w:pPr>
        <w:snapToGrid w:val="0"/>
        <w:jc w:val="left"/>
        <w:rPr>
          <w:ins w:id="360" w:author="LY" w:date="2025-06-18T11:22:40Z"/>
          <w:rFonts w:hint="eastAsia" w:ascii="仿宋_GB2312" w:hAnsi="仿宋_GB2312" w:eastAsia="仿宋_GB2312" w:cs="仿宋_GB2312"/>
          <w:b/>
          <w:bCs/>
          <w:sz w:val="32"/>
          <w:szCs w:val="32"/>
        </w:rPr>
        <w:pPrChange w:id="359" w:author="LY" w:date="2025-06-18T11:21:33Z">
          <w:pPr/>
        </w:pPrChange>
      </w:pPr>
    </w:p>
    <w:p w14:paraId="58241846">
      <w:pPr>
        <w:snapToGrid w:val="0"/>
        <w:jc w:val="left"/>
        <w:rPr>
          <w:ins w:id="362" w:author="LY" w:date="2025-06-18T11:14:09Z"/>
          <w:rFonts w:hint="eastAsia" w:ascii="仿宋_GB2312" w:hAnsi="仿宋_GB2312" w:eastAsia="仿宋_GB2312" w:cs="仿宋_GB2312"/>
          <w:b/>
          <w:bCs/>
          <w:sz w:val="32"/>
          <w:szCs w:val="32"/>
        </w:rPr>
        <w:pPrChange w:id="361" w:author="LY" w:date="2025-06-18T11:21:33Z">
          <w:pPr/>
        </w:pPrChange>
      </w:pPr>
      <w:ins w:id="363" w:author="LY" w:date="2025-06-18T11:21:07Z">
        <w:r>
          <w:rPr>
            <w:rFonts w:hint="eastAsia" w:ascii="仿宋_GB2312" w:hAnsi="仿宋_GB2312" w:eastAsia="仿宋_GB2312" w:cs="仿宋_GB2312"/>
            <w:b/>
            <w:bCs/>
            <w:sz w:val="32"/>
            <w:szCs w:val="32"/>
          </w:rPr>
          <w:t>附件2</w:t>
        </w:r>
      </w:ins>
    </w:p>
    <w:p w14:paraId="16AD2C7A">
      <w:pPr>
        <w:snapToGrid w:val="0"/>
        <w:jc w:val="left"/>
        <w:rPr>
          <w:del w:id="365" w:author="LY" w:date="2025-06-18T11:14:53Z"/>
          <w:rFonts w:hint="eastAsia" w:ascii="仿宋_GB2312" w:hAnsi="仿宋_GB2312" w:eastAsia="仿宋_GB2312" w:cs="仿宋_GB2312"/>
          <w:b/>
          <w:bCs/>
          <w:sz w:val="32"/>
          <w:szCs w:val="32"/>
        </w:rPr>
        <w:pPrChange w:id="364" w:author="LY" w:date="2025-06-18T11:21:33Z">
          <w:pPr/>
        </w:pPrChange>
      </w:pPr>
      <w:del w:id="366" w:author="LY" w:date="2025-06-18T11:14:53Z">
        <w:r>
          <w:rPr>
            <w:rFonts w:hint="eastAsia" w:ascii="仿宋_GB2312" w:hAnsi="仿宋_GB2312" w:eastAsia="仿宋_GB2312" w:cs="仿宋_GB2312"/>
            <w:b/>
            <w:bCs/>
            <w:sz w:val="32"/>
            <w:szCs w:val="32"/>
          </w:rPr>
          <w:delText>附件3</w:delText>
        </w:r>
      </w:del>
    </w:p>
    <w:p w14:paraId="4FD36BA6">
      <w:pPr>
        <w:widowControl/>
        <w:snapToGrid w:val="0"/>
        <w:jc w:val="center"/>
        <w:textAlignment w:val="center"/>
        <w:rPr>
          <w:del w:id="368" w:author="LY" w:date="2025-06-18T11:14:53Z"/>
          <w:rFonts w:hint="eastAsia" w:ascii="仿宋_GB2312" w:hAnsi="仿宋_GB2312" w:eastAsia="仿宋_GB2312" w:cs="仿宋_GB2312"/>
          <w:b/>
          <w:bCs/>
          <w:color w:val="000000"/>
          <w:kern w:val="0"/>
          <w:sz w:val="48"/>
          <w:szCs w:val="48"/>
          <w:u w:val="none"/>
          <w:lang w:bidi="ar"/>
        </w:rPr>
        <w:pPrChange w:id="367" w:author="LY" w:date="2025-06-18T11:21:33Z">
          <w:pPr>
            <w:widowControl/>
            <w:jc w:val="center"/>
            <w:textAlignment w:val="center"/>
          </w:pPr>
        </w:pPrChange>
      </w:pPr>
      <w:del w:id="369" w:author="LY" w:date="2025-06-18T11:14:53Z">
        <w:r>
          <w:rPr>
            <w:rFonts w:hint="eastAsia" w:ascii="仿宋_GB2312" w:hAnsi="仿宋_GB2312" w:eastAsia="仿宋_GB2312" w:cs="仿宋_GB2312"/>
            <w:b/>
            <w:bCs/>
            <w:color w:val="000000"/>
            <w:kern w:val="0"/>
            <w:sz w:val="48"/>
            <w:szCs w:val="48"/>
            <w:u w:val="none"/>
            <w:lang w:eastAsia="zh-CN" w:bidi="ar"/>
          </w:rPr>
          <w:delText>比</w:delText>
        </w:r>
      </w:del>
      <w:del w:id="370" w:author="LY" w:date="2025-06-18T11:14:53Z">
        <w:r>
          <w:rPr>
            <w:rFonts w:hint="eastAsia" w:ascii="仿宋_GB2312" w:hAnsi="仿宋_GB2312" w:eastAsia="仿宋_GB2312" w:cs="仿宋_GB2312"/>
            <w:b/>
            <w:bCs/>
            <w:color w:val="000000"/>
            <w:kern w:val="0"/>
            <w:sz w:val="48"/>
            <w:szCs w:val="48"/>
            <w:u w:val="none"/>
            <w:lang w:bidi="ar"/>
          </w:rPr>
          <w:delText>赛用品表</w:delText>
        </w:r>
      </w:del>
    </w:p>
    <w:p w14:paraId="2D7BD017">
      <w:pPr>
        <w:numPr>
          <w:ilvl w:val="0"/>
          <w:numId w:val="2"/>
        </w:numPr>
        <w:snapToGrid w:val="0"/>
        <w:rPr>
          <w:del w:id="372" w:author="LY" w:date="2025-06-18T11:14:53Z"/>
          <w:rFonts w:hint="eastAsia" w:ascii="仿宋_GB2312" w:hAnsi="仿宋_GB2312" w:eastAsia="仿宋_GB2312" w:cs="仿宋_GB2312"/>
          <w:sz w:val="32"/>
          <w:szCs w:val="32"/>
        </w:rPr>
        <w:pPrChange w:id="371" w:author="LY" w:date="2025-06-18T11:21:33Z">
          <w:pPr>
            <w:numPr>
              <w:ilvl w:val="0"/>
              <w:numId w:val="2"/>
            </w:numPr>
          </w:pPr>
        </w:pPrChange>
      </w:pPr>
      <w:del w:id="373" w:author="LY" w:date="2025-06-18T11:14:53Z">
        <w:r>
          <w:rPr>
            <w:rFonts w:hint="eastAsia" w:ascii="仿宋_GB2312" w:hAnsi="仿宋_GB2312" w:eastAsia="仿宋_GB2312" w:cs="仿宋_GB2312"/>
            <w:sz w:val="32"/>
            <w:szCs w:val="32"/>
          </w:rPr>
          <w:delText>设备准备</w:delText>
        </w:r>
      </w:del>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80"/>
        <w:gridCol w:w="3885"/>
        <w:gridCol w:w="1110"/>
        <w:gridCol w:w="901"/>
      </w:tblGrid>
      <w:tr w14:paraId="55E5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74" w:author="LY" w:date="2025-06-18T11:14:53Z"/>
        </w:trPr>
        <w:tc>
          <w:tcPr>
            <w:tcW w:w="946" w:type="dxa"/>
          </w:tcPr>
          <w:p w14:paraId="6A1CABB0">
            <w:pPr>
              <w:snapToGrid w:val="0"/>
              <w:jc w:val="center"/>
              <w:rPr>
                <w:del w:id="376" w:author="LY" w:date="2025-06-18T11:14:53Z"/>
                <w:rFonts w:hint="eastAsia" w:ascii="仿宋_GB2312" w:hAnsi="仿宋_GB2312" w:eastAsia="仿宋_GB2312" w:cs="仿宋_GB2312"/>
                <w:sz w:val="32"/>
                <w:szCs w:val="32"/>
              </w:rPr>
              <w:pPrChange w:id="375" w:author="LY" w:date="2025-06-18T11:21:33Z">
                <w:pPr>
                  <w:jc w:val="center"/>
                </w:pPr>
              </w:pPrChange>
            </w:pPr>
            <w:del w:id="377" w:author="LY" w:date="2025-06-18T11:14:53Z">
              <w:r>
                <w:rPr>
                  <w:rFonts w:hint="eastAsia" w:ascii="仿宋_GB2312" w:hAnsi="仿宋_GB2312" w:eastAsia="仿宋_GB2312" w:cs="仿宋_GB2312"/>
                  <w:sz w:val="32"/>
                  <w:szCs w:val="32"/>
                </w:rPr>
                <w:delText>序号</w:delText>
              </w:r>
            </w:del>
          </w:p>
        </w:tc>
        <w:tc>
          <w:tcPr>
            <w:tcW w:w="1680" w:type="dxa"/>
          </w:tcPr>
          <w:p w14:paraId="3C9D5DEB">
            <w:pPr>
              <w:snapToGrid w:val="0"/>
              <w:jc w:val="center"/>
              <w:rPr>
                <w:del w:id="379" w:author="LY" w:date="2025-06-18T11:14:53Z"/>
                <w:rFonts w:hint="eastAsia" w:ascii="仿宋_GB2312" w:hAnsi="仿宋_GB2312" w:eastAsia="仿宋_GB2312" w:cs="仿宋_GB2312"/>
                <w:sz w:val="32"/>
                <w:szCs w:val="32"/>
              </w:rPr>
              <w:pPrChange w:id="378" w:author="LY" w:date="2025-06-18T11:21:33Z">
                <w:pPr>
                  <w:jc w:val="center"/>
                </w:pPr>
              </w:pPrChange>
            </w:pPr>
            <w:del w:id="380" w:author="LY" w:date="2025-06-18T11:14:53Z">
              <w:r>
                <w:rPr>
                  <w:rFonts w:hint="eastAsia" w:ascii="仿宋_GB2312" w:hAnsi="仿宋_GB2312" w:eastAsia="仿宋_GB2312" w:cs="仿宋_GB2312"/>
                  <w:sz w:val="32"/>
                  <w:szCs w:val="32"/>
                </w:rPr>
                <w:delText>比赛车辆</w:delText>
              </w:r>
            </w:del>
          </w:p>
        </w:tc>
        <w:tc>
          <w:tcPr>
            <w:tcW w:w="3885" w:type="dxa"/>
          </w:tcPr>
          <w:p w14:paraId="270C86F7">
            <w:pPr>
              <w:snapToGrid w:val="0"/>
              <w:jc w:val="center"/>
              <w:rPr>
                <w:del w:id="382" w:author="LY" w:date="2025-06-18T11:14:53Z"/>
                <w:rFonts w:hint="eastAsia" w:ascii="仿宋_GB2312" w:hAnsi="仿宋_GB2312" w:eastAsia="仿宋_GB2312" w:cs="仿宋_GB2312"/>
                <w:sz w:val="32"/>
                <w:szCs w:val="32"/>
              </w:rPr>
              <w:pPrChange w:id="381" w:author="LY" w:date="2025-06-18T11:21:33Z">
                <w:pPr>
                  <w:jc w:val="center"/>
                </w:pPr>
              </w:pPrChange>
            </w:pPr>
            <w:del w:id="383" w:author="LY" w:date="2025-06-18T11:14:53Z">
              <w:r>
                <w:rPr>
                  <w:rFonts w:hint="eastAsia" w:ascii="仿宋_GB2312" w:hAnsi="仿宋_GB2312" w:eastAsia="仿宋_GB2312" w:cs="仿宋_GB2312"/>
                  <w:sz w:val="32"/>
                  <w:szCs w:val="32"/>
                </w:rPr>
                <w:delText>外廓尺寸</w:delText>
              </w:r>
            </w:del>
          </w:p>
        </w:tc>
        <w:tc>
          <w:tcPr>
            <w:tcW w:w="1110" w:type="dxa"/>
          </w:tcPr>
          <w:p w14:paraId="1DE8226E">
            <w:pPr>
              <w:snapToGrid w:val="0"/>
              <w:jc w:val="center"/>
              <w:rPr>
                <w:del w:id="385" w:author="LY" w:date="2025-06-18T11:14:53Z"/>
                <w:rFonts w:hint="eastAsia" w:ascii="仿宋_GB2312" w:hAnsi="仿宋_GB2312" w:eastAsia="仿宋_GB2312" w:cs="仿宋_GB2312"/>
                <w:sz w:val="32"/>
                <w:szCs w:val="32"/>
              </w:rPr>
              <w:pPrChange w:id="384" w:author="LY" w:date="2025-06-18T11:21:33Z">
                <w:pPr>
                  <w:jc w:val="center"/>
                </w:pPr>
              </w:pPrChange>
            </w:pPr>
            <w:del w:id="386" w:author="LY" w:date="2025-06-18T11:14:53Z">
              <w:r>
                <w:rPr>
                  <w:rFonts w:hint="eastAsia" w:ascii="仿宋_GB2312" w:hAnsi="仿宋_GB2312" w:eastAsia="仿宋_GB2312" w:cs="仿宋_GB2312"/>
                  <w:sz w:val="32"/>
                  <w:szCs w:val="32"/>
                </w:rPr>
                <w:delText>数量</w:delText>
              </w:r>
            </w:del>
          </w:p>
        </w:tc>
        <w:tc>
          <w:tcPr>
            <w:tcW w:w="901" w:type="dxa"/>
          </w:tcPr>
          <w:p w14:paraId="3036C219">
            <w:pPr>
              <w:snapToGrid w:val="0"/>
              <w:jc w:val="center"/>
              <w:rPr>
                <w:del w:id="388" w:author="LY" w:date="2025-06-18T11:14:53Z"/>
                <w:rFonts w:hint="eastAsia" w:ascii="仿宋_GB2312" w:hAnsi="仿宋_GB2312" w:eastAsia="仿宋_GB2312" w:cs="仿宋_GB2312"/>
                <w:sz w:val="32"/>
                <w:szCs w:val="32"/>
              </w:rPr>
              <w:pPrChange w:id="387" w:author="LY" w:date="2025-06-18T11:21:33Z">
                <w:pPr>
                  <w:jc w:val="center"/>
                </w:pPr>
              </w:pPrChange>
            </w:pPr>
            <w:del w:id="389" w:author="LY" w:date="2025-06-18T11:14:53Z">
              <w:r>
                <w:rPr>
                  <w:rFonts w:hint="eastAsia" w:ascii="仿宋_GB2312" w:hAnsi="仿宋_GB2312" w:eastAsia="仿宋_GB2312" w:cs="仿宋_GB2312"/>
                  <w:sz w:val="32"/>
                  <w:szCs w:val="32"/>
                </w:rPr>
                <w:delText>备注</w:delText>
              </w:r>
            </w:del>
          </w:p>
        </w:tc>
      </w:tr>
      <w:tr w14:paraId="59E8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0" w:author="LY" w:date="2025-06-18T11:14:53Z"/>
        </w:trPr>
        <w:tc>
          <w:tcPr>
            <w:tcW w:w="946" w:type="dxa"/>
          </w:tcPr>
          <w:p w14:paraId="46D7A48F">
            <w:pPr>
              <w:snapToGrid w:val="0"/>
              <w:jc w:val="center"/>
              <w:rPr>
                <w:del w:id="392" w:author="LY" w:date="2025-06-18T11:14:53Z"/>
                <w:rFonts w:hint="eastAsia" w:ascii="仿宋_GB2312" w:hAnsi="仿宋_GB2312" w:eastAsia="仿宋_GB2312" w:cs="仿宋_GB2312"/>
                <w:sz w:val="32"/>
                <w:szCs w:val="32"/>
              </w:rPr>
              <w:pPrChange w:id="391" w:author="LY" w:date="2025-06-18T11:21:33Z">
                <w:pPr>
                  <w:jc w:val="center"/>
                </w:pPr>
              </w:pPrChange>
            </w:pPr>
            <w:del w:id="393" w:author="LY" w:date="2025-06-18T11:14:53Z">
              <w:r>
                <w:rPr>
                  <w:rFonts w:hint="eastAsia" w:ascii="仿宋_GB2312" w:hAnsi="仿宋_GB2312" w:eastAsia="仿宋_GB2312" w:cs="仿宋_GB2312"/>
                  <w:sz w:val="32"/>
                  <w:szCs w:val="32"/>
                </w:rPr>
                <w:delText>1</w:delText>
              </w:r>
            </w:del>
          </w:p>
        </w:tc>
        <w:tc>
          <w:tcPr>
            <w:tcW w:w="1680" w:type="dxa"/>
          </w:tcPr>
          <w:p w14:paraId="73A48082">
            <w:pPr>
              <w:snapToGrid w:val="0"/>
              <w:jc w:val="center"/>
              <w:rPr>
                <w:del w:id="395" w:author="LY" w:date="2025-06-18T11:14:53Z"/>
                <w:rFonts w:hint="eastAsia" w:ascii="仿宋_GB2312" w:hAnsi="仿宋_GB2312" w:eastAsia="仿宋_GB2312" w:cs="仿宋_GB2312"/>
                <w:sz w:val="32"/>
                <w:szCs w:val="32"/>
              </w:rPr>
              <w:pPrChange w:id="394" w:author="LY" w:date="2025-06-18T11:21:33Z">
                <w:pPr>
                  <w:jc w:val="center"/>
                </w:pPr>
              </w:pPrChange>
            </w:pPr>
            <w:del w:id="396" w:author="LY" w:date="2025-06-18T11:14:53Z">
              <w:r>
                <w:rPr>
                  <w:rFonts w:hint="eastAsia" w:ascii="仿宋_GB2312" w:hAnsi="仿宋_GB2312" w:eastAsia="仿宋_GB2312" w:cs="仿宋_GB2312"/>
                  <w:sz w:val="32"/>
                  <w:szCs w:val="32"/>
                </w:rPr>
                <w:delText>金旅4</w:delText>
              </w:r>
            </w:del>
            <w:del w:id="397" w:author="LY" w:date="2025-06-18T11:14:53Z">
              <w:r>
                <w:rPr>
                  <w:rFonts w:hint="eastAsia" w:ascii="仿宋_GB2312" w:hAnsi="仿宋_GB2312" w:eastAsia="仿宋_GB2312" w:cs="仿宋_GB2312"/>
                  <w:sz w:val="32"/>
                  <w:szCs w:val="32"/>
                  <w:lang w:val="en-US" w:eastAsia="zh-CN"/>
                </w:rPr>
                <w:delText>5</w:delText>
              </w:r>
            </w:del>
            <w:del w:id="398" w:author="LY" w:date="2025-06-18T11:14:53Z">
              <w:r>
                <w:rPr>
                  <w:rFonts w:hint="eastAsia" w:ascii="仿宋_GB2312" w:hAnsi="仿宋_GB2312" w:eastAsia="仿宋_GB2312" w:cs="仿宋_GB2312"/>
                  <w:sz w:val="32"/>
                  <w:szCs w:val="32"/>
                </w:rPr>
                <w:delText>座</w:delText>
              </w:r>
            </w:del>
          </w:p>
        </w:tc>
        <w:tc>
          <w:tcPr>
            <w:tcW w:w="3885" w:type="dxa"/>
          </w:tcPr>
          <w:p w14:paraId="1F9A6C17">
            <w:pPr>
              <w:snapToGrid w:val="0"/>
              <w:jc w:val="center"/>
              <w:rPr>
                <w:del w:id="400" w:author="LY" w:date="2025-06-18T11:14:53Z"/>
                <w:rFonts w:hint="eastAsia" w:ascii="仿宋_GB2312" w:hAnsi="仿宋_GB2312" w:eastAsia="仿宋_GB2312" w:cs="仿宋_GB2312"/>
                <w:sz w:val="32"/>
                <w:szCs w:val="32"/>
              </w:rPr>
              <w:pPrChange w:id="399" w:author="LY" w:date="2025-06-18T11:21:33Z">
                <w:pPr>
                  <w:jc w:val="center"/>
                </w:pPr>
              </w:pPrChange>
            </w:pPr>
            <w:del w:id="401" w:author="LY" w:date="2025-06-18T11:14:53Z">
              <w:r>
                <w:rPr>
                  <w:rFonts w:hint="eastAsia" w:ascii="仿宋_GB2312" w:hAnsi="仿宋_GB2312" w:eastAsia="仿宋_GB2312" w:cs="仿宋_GB2312"/>
                  <w:sz w:val="32"/>
                  <w:szCs w:val="32"/>
                </w:rPr>
                <w:delText>10.</w:delText>
              </w:r>
            </w:del>
            <w:del w:id="402" w:author="LY" w:date="2025-06-18T11:14:53Z">
              <w:r>
                <w:rPr>
                  <w:rFonts w:hint="eastAsia" w:ascii="仿宋_GB2312" w:hAnsi="仿宋_GB2312" w:eastAsia="仿宋_GB2312" w:cs="仿宋_GB2312"/>
                  <w:sz w:val="32"/>
                  <w:szCs w:val="32"/>
                  <w:lang w:eastAsia="zh-CN"/>
                </w:rPr>
                <w:delText>5</w:delText>
              </w:r>
            </w:del>
            <w:del w:id="403" w:author="LY" w:date="2025-06-18T11:14:53Z">
              <w:r>
                <w:rPr>
                  <w:rFonts w:hint="eastAsia" w:ascii="仿宋_GB2312" w:hAnsi="仿宋_GB2312" w:eastAsia="仿宋_GB2312" w:cs="仿宋_GB2312"/>
                  <w:sz w:val="32"/>
                  <w:szCs w:val="32"/>
                  <w:lang w:val="en-US" w:eastAsia="zh-CN"/>
                </w:rPr>
                <w:delText>0</w:delText>
              </w:r>
            </w:del>
            <w:del w:id="404" w:author="LY" w:date="2025-06-18T11:14:53Z">
              <w:r>
                <w:rPr>
                  <w:rFonts w:hint="eastAsia" w:ascii="仿宋_GB2312" w:hAnsi="仿宋_GB2312" w:eastAsia="仿宋_GB2312" w:cs="仿宋_GB2312"/>
                  <w:sz w:val="32"/>
                  <w:szCs w:val="32"/>
                </w:rPr>
                <w:delText>×2.5</w:delText>
              </w:r>
            </w:del>
            <w:del w:id="405" w:author="LY" w:date="2025-06-18T11:14:53Z">
              <w:r>
                <w:rPr>
                  <w:rFonts w:hint="eastAsia" w:ascii="仿宋_GB2312" w:hAnsi="仿宋_GB2312" w:eastAsia="仿宋_GB2312" w:cs="仿宋_GB2312"/>
                  <w:sz w:val="32"/>
                  <w:szCs w:val="32"/>
                  <w:lang w:val="en-US" w:eastAsia="zh-CN"/>
                </w:rPr>
                <w:delText>0</w:delText>
              </w:r>
            </w:del>
            <w:del w:id="406" w:author="LY" w:date="2025-06-18T11:14:53Z">
              <w:r>
                <w:rPr>
                  <w:rFonts w:hint="eastAsia" w:ascii="仿宋_GB2312" w:hAnsi="仿宋_GB2312" w:eastAsia="仿宋_GB2312" w:cs="仿宋_GB2312"/>
                  <w:sz w:val="32"/>
                  <w:szCs w:val="32"/>
                </w:rPr>
                <w:delText>×3.</w:delText>
              </w:r>
            </w:del>
            <w:del w:id="407" w:author="LY" w:date="2025-06-18T11:14:53Z">
              <w:r>
                <w:rPr>
                  <w:rFonts w:hint="eastAsia" w:ascii="仿宋_GB2312" w:hAnsi="仿宋_GB2312" w:eastAsia="仿宋_GB2312" w:cs="仿宋_GB2312"/>
                  <w:sz w:val="32"/>
                  <w:szCs w:val="32"/>
                  <w:lang w:val="en-US" w:eastAsia="zh-CN"/>
                </w:rPr>
                <w:delText>5</w:delText>
              </w:r>
            </w:del>
            <w:del w:id="408" w:author="LY" w:date="2025-06-18T11:14:53Z">
              <w:r>
                <w:rPr>
                  <w:rFonts w:hint="eastAsia" w:ascii="仿宋_GB2312" w:hAnsi="仿宋_GB2312" w:eastAsia="仿宋_GB2312" w:cs="仿宋_GB2312"/>
                  <w:sz w:val="32"/>
                  <w:szCs w:val="32"/>
                  <w:lang w:eastAsia="zh-CN"/>
                </w:rPr>
                <w:delText>6</w:delText>
              </w:r>
            </w:del>
          </w:p>
        </w:tc>
        <w:tc>
          <w:tcPr>
            <w:tcW w:w="1110" w:type="dxa"/>
          </w:tcPr>
          <w:p w14:paraId="35403541">
            <w:pPr>
              <w:snapToGrid w:val="0"/>
              <w:jc w:val="center"/>
              <w:rPr>
                <w:del w:id="410" w:author="LY" w:date="2025-06-18T11:14:53Z"/>
                <w:rFonts w:hint="eastAsia" w:ascii="仿宋_GB2312" w:hAnsi="仿宋_GB2312" w:eastAsia="仿宋_GB2312" w:cs="仿宋_GB2312"/>
                <w:sz w:val="32"/>
                <w:szCs w:val="32"/>
              </w:rPr>
              <w:pPrChange w:id="409" w:author="LY" w:date="2025-06-18T11:21:33Z">
                <w:pPr>
                  <w:jc w:val="center"/>
                </w:pPr>
              </w:pPrChange>
            </w:pPr>
            <w:del w:id="411" w:author="LY" w:date="2025-06-18T11:14:53Z">
              <w:r>
                <w:rPr>
                  <w:rFonts w:hint="eastAsia" w:ascii="仿宋_GB2312" w:hAnsi="仿宋_GB2312" w:eastAsia="仿宋_GB2312" w:cs="仿宋_GB2312"/>
                  <w:sz w:val="32"/>
                  <w:szCs w:val="32"/>
                </w:rPr>
                <w:delText>1</w:delText>
              </w:r>
            </w:del>
          </w:p>
        </w:tc>
        <w:tc>
          <w:tcPr>
            <w:tcW w:w="901" w:type="dxa"/>
          </w:tcPr>
          <w:p w14:paraId="5EA22F48">
            <w:pPr>
              <w:snapToGrid w:val="0"/>
              <w:jc w:val="center"/>
              <w:rPr>
                <w:del w:id="413" w:author="LY" w:date="2025-06-18T11:14:53Z"/>
                <w:rFonts w:hint="eastAsia" w:ascii="仿宋_GB2312" w:hAnsi="仿宋_GB2312" w:eastAsia="仿宋_GB2312" w:cs="仿宋_GB2312"/>
                <w:sz w:val="32"/>
                <w:szCs w:val="32"/>
              </w:rPr>
              <w:pPrChange w:id="412" w:author="LY" w:date="2025-06-18T11:21:33Z">
                <w:pPr>
                  <w:jc w:val="center"/>
                </w:pPr>
              </w:pPrChange>
            </w:pPr>
          </w:p>
        </w:tc>
      </w:tr>
      <w:tr w14:paraId="72EE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14" w:author="LY" w:date="2025-06-18T11:14:53Z"/>
        </w:trPr>
        <w:tc>
          <w:tcPr>
            <w:tcW w:w="946" w:type="dxa"/>
          </w:tcPr>
          <w:p w14:paraId="072FAB80">
            <w:pPr>
              <w:snapToGrid w:val="0"/>
              <w:jc w:val="center"/>
              <w:rPr>
                <w:del w:id="416" w:author="LY" w:date="2025-06-18T11:14:53Z"/>
                <w:rFonts w:hint="eastAsia" w:ascii="仿宋_GB2312" w:hAnsi="仿宋_GB2312" w:eastAsia="仿宋_GB2312" w:cs="仿宋_GB2312"/>
                <w:sz w:val="32"/>
                <w:szCs w:val="32"/>
              </w:rPr>
              <w:pPrChange w:id="415" w:author="LY" w:date="2025-06-18T11:21:33Z">
                <w:pPr>
                  <w:jc w:val="center"/>
                </w:pPr>
              </w:pPrChange>
            </w:pPr>
            <w:del w:id="417" w:author="LY" w:date="2025-06-18T11:14:53Z">
              <w:r>
                <w:rPr>
                  <w:rFonts w:hint="eastAsia" w:ascii="仿宋_GB2312" w:hAnsi="仿宋_GB2312" w:eastAsia="仿宋_GB2312" w:cs="仿宋_GB2312"/>
                  <w:sz w:val="32"/>
                  <w:szCs w:val="32"/>
                </w:rPr>
                <w:delText>2</w:delText>
              </w:r>
            </w:del>
          </w:p>
        </w:tc>
        <w:tc>
          <w:tcPr>
            <w:tcW w:w="1680" w:type="dxa"/>
          </w:tcPr>
          <w:p w14:paraId="61402A1C">
            <w:pPr>
              <w:snapToGrid w:val="0"/>
              <w:jc w:val="center"/>
              <w:rPr>
                <w:del w:id="419" w:author="LY" w:date="2025-06-18T11:14:53Z"/>
                <w:rFonts w:hint="eastAsia" w:ascii="仿宋_GB2312" w:hAnsi="仿宋_GB2312" w:eastAsia="仿宋_GB2312" w:cs="仿宋_GB2312"/>
                <w:sz w:val="32"/>
                <w:szCs w:val="32"/>
              </w:rPr>
              <w:pPrChange w:id="418" w:author="LY" w:date="2025-06-18T11:21:33Z">
                <w:pPr>
                  <w:jc w:val="center"/>
                </w:pPr>
              </w:pPrChange>
            </w:pPr>
            <w:del w:id="420" w:author="LY" w:date="2025-06-18T11:14:53Z">
              <w:r>
                <w:rPr>
                  <w:rFonts w:hint="eastAsia" w:ascii="仿宋_GB2312" w:hAnsi="仿宋_GB2312" w:eastAsia="仿宋_GB2312" w:cs="仿宋_GB2312"/>
                  <w:sz w:val="32"/>
                  <w:szCs w:val="32"/>
                </w:rPr>
                <w:delText>丰田5座</w:delText>
              </w:r>
            </w:del>
          </w:p>
        </w:tc>
        <w:tc>
          <w:tcPr>
            <w:tcW w:w="3885" w:type="dxa"/>
          </w:tcPr>
          <w:p w14:paraId="0CB27FA0">
            <w:pPr>
              <w:snapToGrid w:val="0"/>
              <w:jc w:val="center"/>
              <w:rPr>
                <w:del w:id="422" w:author="LY" w:date="2025-06-18T11:14:53Z"/>
                <w:rFonts w:hint="eastAsia" w:ascii="仿宋_GB2312" w:hAnsi="仿宋_GB2312" w:eastAsia="仿宋_GB2312" w:cs="仿宋_GB2312"/>
                <w:sz w:val="32"/>
                <w:szCs w:val="32"/>
              </w:rPr>
              <w:pPrChange w:id="421" w:author="LY" w:date="2025-06-18T11:21:33Z">
                <w:pPr>
                  <w:jc w:val="center"/>
                </w:pPr>
              </w:pPrChange>
            </w:pPr>
            <w:del w:id="423" w:author="LY" w:date="2025-06-18T11:14:53Z">
              <w:r>
                <w:rPr>
                  <w:rFonts w:hint="eastAsia" w:ascii="仿宋_GB2312" w:hAnsi="仿宋_GB2312" w:eastAsia="仿宋_GB2312" w:cs="仿宋_GB2312"/>
                  <w:sz w:val="32"/>
                  <w:szCs w:val="32"/>
                </w:rPr>
                <w:delText>4.91×1.8×1.45</w:delText>
              </w:r>
            </w:del>
          </w:p>
        </w:tc>
        <w:tc>
          <w:tcPr>
            <w:tcW w:w="1110" w:type="dxa"/>
          </w:tcPr>
          <w:p w14:paraId="6C621867">
            <w:pPr>
              <w:snapToGrid w:val="0"/>
              <w:jc w:val="center"/>
              <w:rPr>
                <w:del w:id="425" w:author="LY" w:date="2025-06-18T11:14:53Z"/>
                <w:rFonts w:hint="eastAsia" w:ascii="仿宋_GB2312" w:hAnsi="仿宋_GB2312" w:eastAsia="仿宋_GB2312" w:cs="仿宋_GB2312"/>
                <w:sz w:val="32"/>
                <w:szCs w:val="32"/>
              </w:rPr>
              <w:pPrChange w:id="424" w:author="LY" w:date="2025-06-18T11:21:33Z">
                <w:pPr>
                  <w:jc w:val="center"/>
                </w:pPr>
              </w:pPrChange>
            </w:pPr>
            <w:del w:id="426" w:author="LY" w:date="2025-06-18T11:14:53Z">
              <w:r>
                <w:rPr>
                  <w:rFonts w:hint="eastAsia" w:ascii="仿宋_GB2312" w:hAnsi="仿宋_GB2312" w:eastAsia="仿宋_GB2312" w:cs="仿宋_GB2312"/>
                  <w:sz w:val="32"/>
                  <w:szCs w:val="32"/>
                </w:rPr>
                <w:delText>1</w:delText>
              </w:r>
            </w:del>
          </w:p>
        </w:tc>
        <w:tc>
          <w:tcPr>
            <w:tcW w:w="901" w:type="dxa"/>
          </w:tcPr>
          <w:p w14:paraId="38A42FE9">
            <w:pPr>
              <w:snapToGrid w:val="0"/>
              <w:jc w:val="center"/>
              <w:rPr>
                <w:del w:id="428" w:author="LY" w:date="2025-06-18T11:14:53Z"/>
                <w:rFonts w:hint="eastAsia" w:ascii="仿宋_GB2312" w:hAnsi="仿宋_GB2312" w:eastAsia="仿宋_GB2312" w:cs="仿宋_GB2312"/>
                <w:sz w:val="32"/>
                <w:szCs w:val="32"/>
              </w:rPr>
              <w:pPrChange w:id="427" w:author="LY" w:date="2025-06-18T11:21:33Z">
                <w:pPr>
                  <w:jc w:val="center"/>
                </w:pPr>
              </w:pPrChange>
            </w:pPr>
          </w:p>
        </w:tc>
      </w:tr>
    </w:tbl>
    <w:p w14:paraId="1C25C76E">
      <w:pPr>
        <w:snapToGrid w:val="0"/>
        <w:rPr>
          <w:del w:id="430" w:author="LY" w:date="2025-06-18T11:14:53Z"/>
          <w:rFonts w:hint="eastAsia" w:ascii="仿宋_GB2312" w:hAnsi="仿宋_GB2312" w:eastAsia="仿宋_GB2312" w:cs="仿宋_GB2312"/>
          <w:sz w:val="32"/>
          <w:szCs w:val="32"/>
        </w:rPr>
        <w:pPrChange w:id="429" w:author="LY" w:date="2025-06-18T11:21:33Z">
          <w:pPr/>
        </w:pPrChange>
      </w:pPr>
      <w:del w:id="431" w:author="LY" w:date="2025-06-18T11:14:53Z">
        <w:r>
          <w:rPr>
            <w:rFonts w:hint="eastAsia" w:ascii="仿宋_GB2312" w:hAnsi="仿宋_GB2312" w:eastAsia="仿宋_GB2312" w:cs="仿宋_GB2312"/>
            <w:sz w:val="32"/>
            <w:szCs w:val="32"/>
          </w:rPr>
          <w:delText>2.其他物品准备</w:delText>
        </w:r>
      </w:del>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65"/>
        <w:gridCol w:w="3855"/>
        <w:gridCol w:w="1095"/>
        <w:gridCol w:w="931"/>
      </w:tblGrid>
      <w:tr w14:paraId="26F6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32" w:author="LY" w:date="2025-06-18T11:14:53Z"/>
        </w:trPr>
        <w:tc>
          <w:tcPr>
            <w:tcW w:w="976" w:type="dxa"/>
          </w:tcPr>
          <w:p w14:paraId="3229D0C6">
            <w:pPr>
              <w:snapToGrid w:val="0"/>
              <w:jc w:val="center"/>
              <w:rPr>
                <w:del w:id="434" w:author="LY" w:date="2025-06-18T11:14:53Z"/>
                <w:rFonts w:hint="eastAsia" w:ascii="仿宋_GB2312" w:hAnsi="仿宋_GB2312" w:eastAsia="仿宋_GB2312" w:cs="仿宋_GB2312"/>
                <w:sz w:val="32"/>
                <w:szCs w:val="32"/>
              </w:rPr>
              <w:pPrChange w:id="433" w:author="LY" w:date="2025-06-18T11:21:33Z">
                <w:pPr>
                  <w:jc w:val="center"/>
                </w:pPr>
              </w:pPrChange>
            </w:pPr>
            <w:del w:id="435" w:author="LY" w:date="2025-06-18T11:14:53Z">
              <w:r>
                <w:rPr>
                  <w:rFonts w:hint="eastAsia" w:ascii="仿宋_GB2312" w:hAnsi="仿宋_GB2312" w:eastAsia="仿宋_GB2312" w:cs="仿宋_GB2312"/>
                  <w:sz w:val="32"/>
                  <w:szCs w:val="32"/>
                </w:rPr>
                <w:delText>序号</w:delText>
              </w:r>
            </w:del>
          </w:p>
        </w:tc>
        <w:tc>
          <w:tcPr>
            <w:tcW w:w="1665" w:type="dxa"/>
          </w:tcPr>
          <w:p w14:paraId="73D169D0">
            <w:pPr>
              <w:snapToGrid w:val="0"/>
              <w:jc w:val="center"/>
              <w:rPr>
                <w:del w:id="437" w:author="LY" w:date="2025-06-18T11:14:53Z"/>
                <w:rFonts w:hint="eastAsia" w:ascii="仿宋_GB2312" w:hAnsi="仿宋_GB2312" w:eastAsia="仿宋_GB2312" w:cs="仿宋_GB2312"/>
                <w:sz w:val="32"/>
                <w:szCs w:val="32"/>
              </w:rPr>
              <w:pPrChange w:id="436" w:author="LY" w:date="2025-06-18T11:21:33Z">
                <w:pPr>
                  <w:jc w:val="center"/>
                </w:pPr>
              </w:pPrChange>
            </w:pPr>
            <w:del w:id="438" w:author="LY" w:date="2025-06-18T11:14:53Z">
              <w:r>
                <w:rPr>
                  <w:rFonts w:hint="eastAsia" w:ascii="仿宋_GB2312" w:hAnsi="仿宋_GB2312" w:eastAsia="仿宋_GB2312" w:cs="仿宋_GB2312"/>
                  <w:sz w:val="32"/>
                  <w:szCs w:val="32"/>
                </w:rPr>
                <w:delText>名  称</w:delText>
              </w:r>
            </w:del>
          </w:p>
        </w:tc>
        <w:tc>
          <w:tcPr>
            <w:tcW w:w="3855" w:type="dxa"/>
          </w:tcPr>
          <w:p w14:paraId="1940BFC5">
            <w:pPr>
              <w:snapToGrid w:val="0"/>
              <w:jc w:val="center"/>
              <w:rPr>
                <w:del w:id="440" w:author="LY" w:date="2025-06-18T11:14:53Z"/>
                <w:rFonts w:hint="eastAsia" w:ascii="仿宋_GB2312" w:hAnsi="仿宋_GB2312" w:eastAsia="仿宋_GB2312" w:cs="仿宋_GB2312"/>
                <w:sz w:val="32"/>
                <w:szCs w:val="32"/>
              </w:rPr>
              <w:pPrChange w:id="439" w:author="LY" w:date="2025-06-18T11:21:33Z">
                <w:pPr>
                  <w:jc w:val="center"/>
                </w:pPr>
              </w:pPrChange>
            </w:pPr>
            <w:del w:id="441" w:author="LY" w:date="2025-06-18T11:14:53Z">
              <w:r>
                <w:rPr>
                  <w:rFonts w:hint="eastAsia" w:ascii="仿宋_GB2312" w:hAnsi="仿宋_GB2312" w:eastAsia="仿宋_GB2312" w:cs="仿宋_GB2312"/>
                  <w:sz w:val="32"/>
                  <w:szCs w:val="32"/>
                </w:rPr>
                <w:delText>规格</w:delText>
              </w:r>
            </w:del>
          </w:p>
        </w:tc>
        <w:tc>
          <w:tcPr>
            <w:tcW w:w="1095" w:type="dxa"/>
          </w:tcPr>
          <w:p w14:paraId="62FA4586">
            <w:pPr>
              <w:snapToGrid w:val="0"/>
              <w:jc w:val="center"/>
              <w:rPr>
                <w:del w:id="443" w:author="LY" w:date="2025-06-18T11:14:53Z"/>
                <w:rFonts w:hint="eastAsia" w:ascii="仿宋_GB2312" w:hAnsi="仿宋_GB2312" w:eastAsia="仿宋_GB2312" w:cs="仿宋_GB2312"/>
                <w:sz w:val="32"/>
                <w:szCs w:val="32"/>
              </w:rPr>
              <w:pPrChange w:id="442" w:author="LY" w:date="2025-06-18T11:21:33Z">
                <w:pPr>
                  <w:jc w:val="center"/>
                </w:pPr>
              </w:pPrChange>
            </w:pPr>
            <w:del w:id="444" w:author="LY" w:date="2025-06-18T11:14:53Z">
              <w:r>
                <w:rPr>
                  <w:rFonts w:hint="eastAsia" w:ascii="仿宋_GB2312" w:hAnsi="仿宋_GB2312" w:eastAsia="仿宋_GB2312" w:cs="仿宋_GB2312"/>
                  <w:sz w:val="32"/>
                  <w:szCs w:val="32"/>
                </w:rPr>
                <w:delText>数量</w:delText>
              </w:r>
            </w:del>
          </w:p>
        </w:tc>
        <w:tc>
          <w:tcPr>
            <w:tcW w:w="931" w:type="dxa"/>
          </w:tcPr>
          <w:p w14:paraId="04F3A94E">
            <w:pPr>
              <w:snapToGrid w:val="0"/>
              <w:jc w:val="center"/>
              <w:rPr>
                <w:del w:id="446" w:author="LY" w:date="2025-06-18T11:14:53Z"/>
                <w:rFonts w:hint="eastAsia" w:ascii="仿宋_GB2312" w:hAnsi="仿宋_GB2312" w:eastAsia="仿宋_GB2312" w:cs="仿宋_GB2312"/>
                <w:sz w:val="32"/>
                <w:szCs w:val="32"/>
              </w:rPr>
              <w:pPrChange w:id="445" w:author="LY" w:date="2025-06-18T11:21:33Z">
                <w:pPr>
                  <w:jc w:val="center"/>
                </w:pPr>
              </w:pPrChange>
            </w:pPr>
            <w:del w:id="447" w:author="LY" w:date="2025-06-18T11:14:53Z">
              <w:r>
                <w:rPr>
                  <w:rFonts w:hint="eastAsia" w:ascii="仿宋_GB2312" w:hAnsi="仿宋_GB2312" w:eastAsia="仿宋_GB2312" w:cs="仿宋_GB2312"/>
                  <w:sz w:val="32"/>
                  <w:szCs w:val="32"/>
                </w:rPr>
                <w:delText>备注</w:delText>
              </w:r>
            </w:del>
          </w:p>
        </w:tc>
      </w:tr>
      <w:tr w14:paraId="5FF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48" w:author="LY" w:date="2025-06-18T11:14:53Z"/>
        </w:trPr>
        <w:tc>
          <w:tcPr>
            <w:tcW w:w="976" w:type="dxa"/>
          </w:tcPr>
          <w:p w14:paraId="3EEE854B">
            <w:pPr>
              <w:snapToGrid w:val="0"/>
              <w:jc w:val="center"/>
              <w:rPr>
                <w:del w:id="450" w:author="LY" w:date="2025-06-18T11:14:53Z"/>
                <w:rFonts w:hint="eastAsia" w:ascii="仿宋_GB2312" w:hAnsi="仿宋_GB2312" w:eastAsia="仿宋_GB2312" w:cs="仿宋_GB2312"/>
                <w:sz w:val="32"/>
                <w:szCs w:val="32"/>
              </w:rPr>
              <w:pPrChange w:id="449" w:author="LY" w:date="2025-06-18T11:21:33Z">
                <w:pPr>
                  <w:jc w:val="center"/>
                </w:pPr>
              </w:pPrChange>
            </w:pPr>
            <w:del w:id="451" w:author="LY" w:date="2025-06-18T11:14:53Z">
              <w:r>
                <w:rPr>
                  <w:rFonts w:hint="eastAsia" w:ascii="仿宋_GB2312" w:hAnsi="仿宋_GB2312" w:eastAsia="仿宋_GB2312" w:cs="仿宋_GB2312"/>
                  <w:sz w:val="32"/>
                  <w:szCs w:val="32"/>
                </w:rPr>
                <w:delText>1</w:delText>
              </w:r>
            </w:del>
          </w:p>
        </w:tc>
        <w:tc>
          <w:tcPr>
            <w:tcW w:w="1665" w:type="dxa"/>
          </w:tcPr>
          <w:p w14:paraId="21022580">
            <w:pPr>
              <w:snapToGrid w:val="0"/>
              <w:jc w:val="center"/>
              <w:rPr>
                <w:del w:id="453" w:author="LY" w:date="2025-06-18T11:14:53Z"/>
                <w:rFonts w:hint="eastAsia" w:ascii="仿宋_GB2312" w:hAnsi="仿宋_GB2312" w:eastAsia="仿宋_GB2312" w:cs="仿宋_GB2312"/>
                <w:sz w:val="32"/>
                <w:szCs w:val="32"/>
              </w:rPr>
              <w:pPrChange w:id="452" w:author="LY" w:date="2025-06-18T11:21:33Z">
                <w:pPr>
                  <w:jc w:val="center"/>
                </w:pPr>
              </w:pPrChange>
            </w:pPr>
            <w:del w:id="454" w:author="LY" w:date="2025-06-18T11:14:53Z">
              <w:r>
                <w:rPr>
                  <w:rFonts w:hint="eastAsia" w:ascii="仿宋_GB2312" w:hAnsi="仿宋_GB2312" w:eastAsia="仿宋_GB2312" w:cs="仿宋_GB2312"/>
                  <w:sz w:val="32"/>
                  <w:szCs w:val="32"/>
                </w:rPr>
                <w:delText>宣传条幅</w:delText>
              </w:r>
            </w:del>
          </w:p>
        </w:tc>
        <w:tc>
          <w:tcPr>
            <w:tcW w:w="3855" w:type="dxa"/>
          </w:tcPr>
          <w:p w14:paraId="28A26485">
            <w:pPr>
              <w:snapToGrid w:val="0"/>
              <w:jc w:val="center"/>
              <w:rPr>
                <w:del w:id="456" w:author="LY" w:date="2025-06-18T11:14:53Z"/>
                <w:rFonts w:hint="eastAsia" w:ascii="仿宋_GB2312" w:hAnsi="仿宋_GB2312" w:eastAsia="仿宋_GB2312" w:cs="仿宋_GB2312"/>
                <w:sz w:val="32"/>
                <w:szCs w:val="32"/>
              </w:rPr>
              <w:pPrChange w:id="455" w:author="LY" w:date="2025-06-18T11:21:33Z">
                <w:pPr>
                  <w:jc w:val="center"/>
                </w:pPr>
              </w:pPrChange>
            </w:pPr>
          </w:p>
        </w:tc>
        <w:tc>
          <w:tcPr>
            <w:tcW w:w="1095" w:type="dxa"/>
          </w:tcPr>
          <w:p w14:paraId="5E11ADD5">
            <w:pPr>
              <w:snapToGrid w:val="0"/>
              <w:jc w:val="center"/>
              <w:rPr>
                <w:del w:id="458" w:author="LY" w:date="2025-06-18T11:14:53Z"/>
                <w:rFonts w:hint="eastAsia" w:ascii="仿宋_GB2312" w:hAnsi="仿宋_GB2312" w:eastAsia="仿宋_GB2312" w:cs="仿宋_GB2312"/>
                <w:sz w:val="32"/>
                <w:szCs w:val="32"/>
                <w:lang w:eastAsia="zh-CN"/>
              </w:rPr>
              <w:pPrChange w:id="457" w:author="LY" w:date="2025-06-18T11:21:33Z">
                <w:pPr>
                  <w:jc w:val="center"/>
                </w:pPr>
              </w:pPrChange>
            </w:pPr>
            <w:del w:id="459" w:author="LY" w:date="2025-06-18T11:14:53Z">
              <w:r>
                <w:rPr>
                  <w:rFonts w:hint="default" w:ascii="仿宋_GB2312" w:hAnsi="仿宋_GB2312" w:eastAsia="仿宋_GB2312" w:cs="仿宋_GB2312"/>
                  <w:sz w:val="32"/>
                  <w:szCs w:val="32"/>
                  <w:lang w:val="en-US"/>
                </w:rPr>
                <w:delText>1</w:delText>
              </w:r>
            </w:del>
          </w:p>
        </w:tc>
        <w:tc>
          <w:tcPr>
            <w:tcW w:w="931" w:type="dxa"/>
          </w:tcPr>
          <w:p w14:paraId="10E1C0A5">
            <w:pPr>
              <w:snapToGrid w:val="0"/>
              <w:jc w:val="center"/>
              <w:rPr>
                <w:del w:id="461" w:author="LY" w:date="2025-06-18T11:14:53Z"/>
                <w:rFonts w:hint="eastAsia" w:ascii="仿宋_GB2312" w:hAnsi="仿宋_GB2312" w:eastAsia="仿宋_GB2312" w:cs="仿宋_GB2312"/>
                <w:sz w:val="32"/>
                <w:szCs w:val="32"/>
              </w:rPr>
              <w:pPrChange w:id="460" w:author="LY" w:date="2025-06-18T11:21:33Z">
                <w:pPr>
                  <w:jc w:val="center"/>
                </w:pPr>
              </w:pPrChange>
            </w:pPr>
          </w:p>
        </w:tc>
      </w:tr>
    </w:tbl>
    <w:p w14:paraId="5B5923A9">
      <w:pPr>
        <w:snapToGrid w:val="0"/>
        <w:spacing w:line="560" w:lineRule="exact"/>
        <w:jc w:val="left"/>
        <w:rPr>
          <w:del w:id="463" w:author="LY" w:date="2025-06-18T11:14:53Z"/>
          <w:rFonts w:hint="eastAsia" w:ascii="仿宋_GB2312" w:hAnsi="仿宋_GB2312" w:eastAsia="仿宋_GB2312" w:cs="仿宋_GB2312"/>
          <w:sz w:val="32"/>
          <w:szCs w:val="32"/>
        </w:rPr>
        <w:pPrChange w:id="462" w:author="LY" w:date="2025-06-18T11:21:33Z">
          <w:pPr>
            <w:spacing w:line="560" w:lineRule="exact"/>
            <w:jc w:val="left"/>
          </w:pPr>
        </w:pPrChange>
      </w:pPr>
    </w:p>
    <w:p w14:paraId="72215481">
      <w:pPr>
        <w:snapToGrid w:val="0"/>
        <w:spacing w:line="560" w:lineRule="exact"/>
        <w:jc w:val="left"/>
        <w:rPr>
          <w:del w:id="465" w:author="LY" w:date="2025-06-18T11:14:53Z"/>
          <w:rFonts w:hint="eastAsia" w:ascii="仿宋_GB2312" w:hAnsi="仿宋_GB2312" w:eastAsia="仿宋_GB2312" w:cs="仿宋_GB2312"/>
          <w:sz w:val="32"/>
          <w:szCs w:val="32"/>
        </w:rPr>
        <w:pPrChange w:id="464" w:author="LY" w:date="2025-06-18T11:21:33Z">
          <w:pPr>
            <w:spacing w:line="560" w:lineRule="exact"/>
            <w:jc w:val="left"/>
          </w:pPr>
        </w:pPrChange>
      </w:pPr>
    </w:p>
    <w:p w14:paraId="024BA920">
      <w:pPr>
        <w:adjustRightInd w:val="0"/>
        <w:snapToGrid w:val="0"/>
        <w:spacing w:line="240" w:lineRule="auto"/>
        <w:jc w:val="left"/>
        <w:rPr>
          <w:ins w:id="467" w:author="LY" w:date="2025-06-18T11:22:13Z"/>
          <w:rFonts w:hint="eastAsia" w:ascii="仿宋_GB2312" w:hAnsi="仿宋_GB2312" w:eastAsia="仿宋_GB2312" w:cs="仿宋_GB2312"/>
          <w:sz w:val="32"/>
          <w:szCs w:val="32"/>
        </w:rPr>
        <w:pPrChange w:id="466" w:author="LY" w:date="2025-06-18T11:22:10Z">
          <w:pPr>
            <w:spacing w:line="560" w:lineRule="exact"/>
            <w:jc w:val="left"/>
          </w:pPr>
        </w:pPrChange>
      </w:pPr>
    </w:p>
    <w:p w14:paraId="6AF172D9">
      <w:pPr>
        <w:adjustRightInd w:val="0"/>
        <w:snapToGrid w:val="0"/>
        <w:spacing w:line="240" w:lineRule="auto"/>
        <w:jc w:val="left"/>
        <w:rPr>
          <w:del w:id="469" w:author="LY" w:date="2025-06-18T11:22:11Z"/>
          <w:rFonts w:hint="eastAsia" w:ascii="仿宋_GB2312" w:hAnsi="仿宋_GB2312" w:eastAsia="仿宋_GB2312" w:cs="仿宋_GB2312"/>
          <w:sz w:val="32"/>
          <w:szCs w:val="32"/>
        </w:rPr>
        <w:pPrChange w:id="468" w:author="LY" w:date="2025-06-18T11:22:10Z">
          <w:pPr>
            <w:spacing w:line="560" w:lineRule="exact"/>
            <w:jc w:val="left"/>
          </w:pPr>
        </w:pPrChange>
      </w:pPr>
    </w:p>
    <w:p w14:paraId="2955AA59">
      <w:pPr>
        <w:adjustRightInd w:val="0"/>
        <w:snapToGrid w:val="0"/>
        <w:spacing w:line="560" w:lineRule="exact"/>
        <w:jc w:val="left"/>
        <w:rPr>
          <w:del w:id="471" w:author="LY" w:date="2025-06-18T11:22:11Z"/>
          <w:rFonts w:hint="eastAsia" w:ascii="仿宋_GB2312" w:hAnsi="仿宋_GB2312" w:eastAsia="仿宋_GB2312" w:cs="仿宋_GB2312"/>
          <w:sz w:val="32"/>
          <w:szCs w:val="32"/>
        </w:rPr>
        <w:pPrChange w:id="470" w:author="LY" w:date="2025-06-18T11:22:10Z">
          <w:pPr>
            <w:spacing w:line="560" w:lineRule="exact"/>
            <w:jc w:val="left"/>
          </w:pPr>
        </w:pPrChange>
      </w:pPr>
    </w:p>
    <w:p w14:paraId="3CB6F5C0">
      <w:pPr>
        <w:adjustRightInd w:val="0"/>
        <w:snapToGrid w:val="0"/>
        <w:spacing w:line="560" w:lineRule="exact"/>
        <w:jc w:val="left"/>
        <w:rPr>
          <w:del w:id="473" w:author="LY" w:date="2025-06-18T11:22:11Z"/>
          <w:rFonts w:hint="eastAsia" w:ascii="仿宋_GB2312" w:hAnsi="仿宋_GB2312" w:eastAsia="仿宋_GB2312" w:cs="仿宋_GB2312"/>
          <w:sz w:val="32"/>
          <w:szCs w:val="32"/>
        </w:rPr>
        <w:pPrChange w:id="472" w:author="LY" w:date="2025-06-18T11:22:10Z">
          <w:pPr>
            <w:spacing w:line="560" w:lineRule="exact"/>
            <w:jc w:val="left"/>
          </w:pPr>
        </w:pPrChange>
      </w:pPr>
    </w:p>
    <w:p w14:paraId="34D37482">
      <w:pPr>
        <w:adjustRightInd w:val="0"/>
        <w:snapToGrid w:val="0"/>
        <w:spacing w:line="560" w:lineRule="exact"/>
        <w:jc w:val="left"/>
        <w:rPr>
          <w:del w:id="475" w:author="LY" w:date="2025-06-18T11:22:11Z"/>
          <w:rFonts w:hint="eastAsia" w:ascii="仿宋_GB2312" w:hAnsi="仿宋_GB2312" w:eastAsia="仿宋_GB2312" w:cs="仿宋_GB2312"/>
          <w:b/>
          <w:bCs/>
          <w:sz w:val="32"/>
          <w:szCs w:val="32"/>
        </w:rPr>
        <w:pPrChange w:id="474" w:author="LY" w:date="2025-06-18T11:22:10Z">
          <w:pPr>
            <w:spacing w:line="560" w:lineRule="exact"/>
            <w:jc w:val="left"/>
          </w:pPr>
        </w:pPrChange>
      </w:pPr>
    </w:p>
    <w:p w14:paraId="33ABD771">
      <w:pPr>
        <w:adjustRightInd w:val="0"/>
        <w:snapToGrid w:val="0"/>
        <w:spacing w:line="560" w:lineRule="exact"/>
        <w:jc w:val="left"/>
        <w:rPr>
          <w:del w:id="477" w:author="LY" w:date="2025-06-18T11:22:11Z"/>
          <w:rFonts w:hint="eastAsia" w:ascii="仿宋_GB2312" w:hAnsi="仿宋_GB2312" w:eastAsia="仿宋_GB2312" w:cs="仿宋_GB2312"/>
          <w:b/>
          <w:bCs/>
          <w:sz w:val="32"/>
          <w:szCs w:val="32"/>
        </w:rPr>
        <w:pPrChange w:id="476" w:author="LY" w:date="2025-06-18T11:22:10Z">
          <w:pPr>
            <w:spacing w:line="560" w:lineRule="exact"/>
            <w:jc w:val="left"/>
          </w:pPr>
        </w:pPrChange>
      </w:pPr>
    </w:p>
    <w:p w14:paraId="59300C97">
      <w:pPr>
        <w:adjustRightInd w:val="0"/>
        <w:snapToGrid w:val="0"/>
        <w:spacing w:line="560" w:lineRule="exact"/>
        <w:jc w:val="left"/>
        <w:rPr>
          <w:del w:id="479" w:author="LY" w:date="2025-06-18T11:22:11Z"/>
          <w:rFonts w:hint="eastAsia" w:ascii="仿宋_GB2312" w:hAnsi="仿宋_GB2312" w:eastAsia="仿宋_GB2312" w:cs="仿宋_GB2312"/>
          <w:b/>
          <w:bCs/>
          <w:sz w:val="32"/>
          <w:szCs w:val="32"/>
        </w:rPr>
        <w:pPrChange w:id="478" w:author="LY" w:date="2025-06-18T11:22:10Z">
          <w:pPr>
            <w:spacing w:line="560" w:lineRule="exact"/>
            <w:jc w:val="left"/>
          </w:pPr>
        </w:pPrChange>
      </w:pPr>
    </w:p>
    <w:p w14:paraId="2AE28F34">
      <w:pPr>
        <w:adjustRightInd w:val="0"/>
        <w:snapToGrid w:val="0"/>
        <w:spacing w:line="560" w:lineRule="exact"/>
        <w:jc w:val="left"/>
        <w:rPr>
          <w:del w:id="481" w:author="LY" w:date="2025-06-18T11:22:11Z"/>
          <w:rFonts w:hint="eastAsia" w:ascii="仿宋_GB2312" w:hAnsi="仿宋_GB2312" w:eastAsia="仿宋_GB2312" w:cs="仿宋_GB2312"/>
          <w:b/>
          <w:bCs/>
          <w:sz w:val="32"/>
          <w:szCs w:val="32"/>
        </w:rPr>
        <w:pPrChange w:id="480" w:author="LY" w:date="2025-06-18T11:22:10Z">
          <w:pPr>
            <w:spacing w:line="560" w:lineRule="exact"/>
            <w:jc w:val="left"/>
          </w:pPr>
        </w:pPrChange>
      </w:pPr>
    </w:p>
    <w:p w14:paraId="1D23F95A">
      <w:pPr>
        <w:adjustRightInd w:val="0"/>
        <w:snapToGrid w:val="0"/>
        <w:spacing w:line="560" w:lineRule="exact"/>
        <w:jc w:val="left"/>
        <w:rPr>
          <w:del w:id="483" w:author="LY" w:date="2025-06-18T11:22:11Z"/>
          <w:rFonts w:hint="eastAsia" w:ascii="仿宋_GB2312" w:hAnsi="仿宋_GB2312" w:eastAsia="仿宋_GB2312" w:cs="仿宋_GB2312"/>
          <w:b/>
          <w:bCs/>
          <w:sz w:val="32"/>
          <w:szCs w:val="32"/>
        </w:rPr>
        <w:pPrChange w:id="482" w:author="LY" w:date="2025-06-18T11:22:10Z">
          <w:pPr>
            <w:spacing w:line="560" w:lineRule="exact"/>
            <w:jc w:val="left"/>
          </w:pPr>
        </w:pPrChange>
      </w:pPr>
    </w:p>
    <w:tbl>
      <w:tblPr>
        <w:tblStyle w:val="4"/>
        <w:tblpPr w:leftFromText="180" w:rightFromText="180" w:vertAnchor="text" w:horzAnchor="page" w:tblpX="1597" w:tblpY="1163"/>
        <w:tblOverlap w:val="never"/>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5"/>
        <w:gridCol w:w="3600"/>
        <w:gridCol w:w="975"/>
        <w:gridCol w:w="885"/>
        <w:gridCol w:w="840"/>
      </w:tblGrid>
      <w:tr w14:paraId="475B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ins w:id="484" w:author="LY" w:date="2025-06-18T11:19:17Z"/>
        </w:trPr>
        <w:tc>
          <w:tcPr>
            <w:tcW w:w="8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ED02">
            <w:pPr>
              <w:keepNext w:val="0"/>
              <w:keepLines w:val="0"/>
              <w:widowControl/>
              <w:suppressLineNumbers w:val="0"/>
              <w:jc w:val="left"/>
              <w:textAlignment w:val="center"/>
              <w:rPr>
                <w:ins w:id="485" w:author="LY" w:date="2025-06-18T11:19:17Z"/>
                <w:rFonts w:hint="eastAsia" w:ascii="仿宋_GB2312" w:hAnsi="仿宋_GB2312" w:eastAsia="仿宋_GB2312" w:cs="仿宋_GB2312"/>
                <w:i w:val="0"/>
                <w:iCs w:val="0"/>
                <w:sz w:val="32"/>
                <w:szCs w:val="32"/>
                <w:u w:val="none"/>
              </w:rPr>
            </w:pPr>
            <w:ins w:id="486" w:author="LY" w:date="2025-06-18T11:19:17Z">
              <w:r>
                <w:rPr>
                  <w:rFonts w:hint="eastAsia" w:ascii="仿宋_GB2312" w:hAnsi="仿宋_GB2312" w:eastAsia="仿宋_GB2312" w:cs="仿宋_GB2312"/>
                  <w:i w:val="0"/>
                  <w:iCs w:val="0"/>
                  <w:kern w:val="2"/>
                  <w:sz w:val="32"/>
                  <w:szCs w:val="32"/>
                  <w:u w:val="none"/>
                  <w:lang w:val="en-US" w:eastAsia="zh-CN" w:bidi="ar"/>
                </w:rPr>
                <w:t>驾驶员姓名：</w:t>
              </w:r>
            </w:ins>
          </w:p>
        </w:tc>
      </w:tr>
      <w:tr w14:paraId="14E7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ins w:id="487" w:author="LY" w:date="2025-06-18T11:19:17Z"/>
        </w:trPr>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E921">
            <w:pPr>
              <w:keepNext w:val="0"/>
              <w:keepLines w:val="0"/>
              <w:widowControl/>
              <w:suppressLineNumbers w:val="0"/>
              <w:jc w:val="center"/>
              <w:textAlignment w:val="center"/>
              <w:rPr>
                <w:ins w:id="488" w:author="LY" w:date="2025-06-18T11:19:17Z"/>
                <w:rFonts w:hint="eastAsia" w:ascii="仿宋_GB2312" w:hAnsi="仿宋_GB2312" w:eastAsia="仿宋_GB2312" w:cs="仿宋_GB2312"/>
                <w:b/>
                <w:bCs/>
                <w:i w:val="0"/>
                <w:iCs w:val="0"/>
                <w:sz w:val="32"/>
                <w:szCs w:val="32"/>
                <w:u w:val="none"/>
              </w:rPr>
            </w:pPr>
            <w:ins w:id="489" w:author="LY" w:date="2025-06-18T11:19:17Z">
              <w:r>
                <w:rPr>
                  <w:rFonts w:hint="eastAsia" w:ascii="仿宋_GB2312" w:hAnsi="仿宋_GB2312" w:eastAsia="仿宋_GB2312" w:cs="仿宋_GB2312"/>
                  <w:b/>
                  <w:bCs/>
                  <w:i w:val="0"/>
                  <w:iCs w:val="0"/>
                  <w:kern w:val="2"/>
                  <w:sz w:val="32"/>
                  <w:szCs w:val="32"/>
                  <w:u w:val="none"/>
                  <w:lang w:val="en-US" w:eastAsia="zh-CN" w:bidi="ar"/>
                </w:rPr>
                <w:t>项目</w:t>
              </w:r>
            </w:ins>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A475">
            <w:pPr>
              <w:keepNext w:val="0"/>
              <w:keepLines w:val="0"/>
              <w:widowControl/>
              <w:suppressLineNumbers w:val="0"/>
              <w:jc w:val="center"/>
              <w:textAlignment w:val="center"/>
              <w:rPr>
                <w:ins w:id="490" w:author="LY" w:date="2025-06-18T11:19:17Z"/>
                <w:rFonts w:hint="eastAsia" w:ascii="仿宋_GB2312" w:hAnsi="仿宋_GB2312" w:eastAsia="仿宋_GB2312" w:cs="仿宋_GB2312"/>
                <w:b/>
                <w:bCs/>
                <w:i w:val="0"/>
                <w:iCs w:val="0"/>
                <w:sz w:val="32"/>
                <w:szCs w:val="32"/>
                <w:u w:val="none"/>
              </w:rPr>
            </w:pPr>
            <w:ins w:id="491" w:author="LY" w:date="2025-06-18T11:19:17Z">
              <w:r>
                <w:rPr>
                  <w:rFonts w:hint="eastAsia" w:ascii="仿宋_GB2312" w:hAnsi="仿宋_GB2312" w:eastAsia="仿宋_GB2312" w:cs="仿宋_GB2312"/>
                  <w:b/>
                  <w:bCs/>
                  <w:i w:val="0"/>
                  <w:iCs w:val="0"/>
                  <w:kern w:val="2"/>
                  <w:sz w:val="32"/>
                  <w:szCs w:val="32"/>
                  <w:u w:val="none"/>
                  <w:lang w:val="en-US" w:eastAsia="zh-CN" w:bidi="ar"/>
                </w:rPr>
                <w:t>评分标准</w:t>
              </w:r>
            </w:ins>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E3B7">
            <w:pPr>
              <w:keepNext w:val="0"/>
              <w:keepLines w:val="0"/>
              <w:widowControl/>
              <w:suppressLineNumbers w:val="0"/>
              <w:jc w:val="center"/>
              <w:textAlignment w:val="center"/>
              <w:rPr>
                <w:ins w:id="492" w:author="LY" w:date="2025-06-18T11:19:17Z"/>
                <w:rFonts w:hint="eastAsia" w:ascii="仿宋_GB2312" w:hAnsi="仿宋_GB2312" w:eastAsia="仿宋_GB2312" w:cs="仿宋_GB2312"/>
                <w:b/>
                <w:bCs/>
                <w:i w:val="0"/>
                <w:iCs w:val="0"/>
                <w:sz w:val="32"/>
                <w:szCs w:val="32"/>
                <w:u w:val="none"/>
              </w:rPr>
            </w:pPr>
            <w:ins w:id="493" w:author="LY" w:date="2025-06-18T11:19:17Z">
              <w:r>
                <w:rPr>
                  <w:rFonts w:hint="eastAsia" w:ascii="仿宋_GB2312" w:hAnsi="仿宋_GB2312" w:eastAsia="仿宋_GB2312" w:cs="仿宋_GB2312"/>
                  <w:b/>
                  <w:bCs/>
                  <w:i w:val="0"/>
                  <w:iCs w:val="0"/>
                  <w:kern w:val="2"/>
                  <w:sz w:val="32"/>
                  <w:szCs w:val="32"/>
                  <w:u w:val="none"/>
                  <w:lang w:val="en-US" w:eastAsia="zh-CN" w:bidi="ar"/>
                </w:rPr>
                <w:t>分项 分值</w:t>
              </w:r>
            </w:ins>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63F4">
            <w:pPr>
              <w:keepNext w:val="0"/>
              <w:keepLines w:val="0"/>
              <w:widowControl/>
              <w:suppressLineNumbers w:val="0"/>
              <w:jc w:val="center"/>
              <w:textAlignment w:val="center"/>
              <w:rPr>
                <w:ins w:id="494" w:author="LY" w:date="2025-06-18T11:19:17Z"/>
                <w:rFonts w:hint="eastAsia" w:ascii="仿宋_GB2312" w:hAnsi="仿宋_GB2312" w:eastAsia="仿宋_GB2312" w:cs="仿宋_GB2312"/>
                <w:b/>
                <w:bCs/>
                <w:i w:val="0"/>
                <w:iCs w:val="0"/>
                <w:sz w:val="32"/>
                <w:szCs w:val="32"/>
                <w:u w:val="none"/>
              </w:rPr>
            </w:pPr>
            <w:ins w:id="495" w:author="LY" w:date="2025-06-18T11:19:17Z">
              <w:r>
                <w:rPr>
                  <w:rFonts w:hint="eastAsia" w:ascii="仿宋_GB2312" w:hAnsi="仿宋_GB2312" w:eastAsia="仿宋_GB2312" w:cs="仿宋_GB2312"/>
                  <w:b/>
                  <w:bCs/>
                  <w:i w:val="0"/>
                  <w:iCs w:val="0"/>
                  <w:kern w:val="2"/>
                  <w:sz w:val="32"/>
                  <w:szCs w:val="32"/>
                  <w:u w:val="none"/>
                  <w:lang w:val="en-US" w:eastAsia="zh-CN" w:bidi="ar"/>
                </w:rPr>
                <w:t>分项得分</w:t>
              </w:r>
            </w:ins>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D6EC">
            <w:pPr>
              <w:keepNext w:val="0"/>
              <w:keepLines w:val="0"/>
              <w:widowControl/>
              <w:suppressLineNumbers w:val="0"/>
              <w:jc w:val="center"/>
              <w:textAlignment w:val="center"/>
              <w:rPr>
                <w:ins w:id="496" w:author="LY" w:date="2025-06-18T11:19:17Z"/>
                <w:rFonts w:hint="eastAsia" w:ascii="仿宋_GB2312" w:hAnsi="仿宋_GB2312" w:eastAsia="仿宋_GB2312" w:cs="仿宋_GB2312"/>
                <w:b/>
                <w:bCs/>
                <w:i w:val="0"/>
                <w:iCs w:val="0"/>
                <w:sz w:val="32"/>
                <w:szCs w:val="32"/>
                <w:u w:val="none"/>
              </w:rPr>
            </w:pPr>
            <w:ins w:id="497" w:author="LY" w:date="2025-06-18T11:19:17Z">
              <w:r>
                <w:rPr>
                  <w:rFonts w:hint="eastAsia" w:ascii="仿宋_GB2312" w:hAnsi="仿宋_GB2312" w:eastAsia="仿宋_GB2312" w:cs="仿宋_GB2312"/>
                  <w:b/>
                  <w:bCs/>
                  <w:i w:val="0"/>
                  <w:iCs w:val="0"/>
                  <w:kern w:val="2"/>
                  <w:sz w:val="32"/>
                  <w:szCs w:val="32"/>
                  <w:u w:val="none"/>
                  <w:lang w:val="en-US" w:eastAsia="zh-CN" w:bidi="ar"/>
                </w:rPr>
                <w:t>备注</w:t>
              </w:r>
            </w:ins>
          </w:p>
        </w:tc>
      </w:tr>
      <w:tr w14:paraId="4987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ins w:id="498" w:author="LY" w:date="2025-06-18T11:19:17Z"/>
        </w:trPr>
        <w:tc>
          <w:tcPr>
            <w:tcW w:w="2625" w:type="dxa"/>
            <w:vMerge w:val="restart"/>
            <w:tcBorders>
              <w:top w:val="single" w:color="000000" w:sz="4" w:space="0"/>
              <w:left w:val="single" w:color="000000" w:sz="4" w:space="0"/>
              <w:right w:val="single" w:color="000000" w:sz="4" w:space="0"/>
            </w:tcBorders>
            <w:shd w:val="clear" w:color="auto" w:fill="auto"/>
            <w:vAlign w:val="center"/>
          </w:tcPr>
          <w:p w14:paraId="71D670BD">
            <w:pPr>
              <w:keepNext w:val="0"/>
              <w:keepLines w:val="0"/>
              <w:widowControl/>
              <w:suppressLineNumbers w:val="0"/>
              <w:jc w:val="left"/>
              <w:textAlignment w:val="center"/>
              <w:rPr>
                <w:ins w:id="499" w:author="LY" w:date="2025-06-18T11:19:17Z"/>
                <w:rFonts w:hint="eastAsia" w:ascii="仿宋_GB2312" w:hAnsi="仿宋_GB2312" w:eastAsia="仿宋_GB2312" w:cs="仿宋_GB2312"/>
                <w:i w:val="0"/>
                <w:iCs w:val="0"/>
                <w:kern w:val="2"/>
                <w:sz w:val="32"/>
                <w:szCs w:val="32"/>
                <w:u w:val="none"/>
                <w:lang w:val="en-US" w:eastAsia="zh-CN" w:bidi="ar"/>
              </w:rPr>
            </w:pPr>
            <w:ins w:id="500" w:author="LY" w:date="2025-06-18T11:19:17Z">
              <w:r>
                <w:rPr>
                  <w:rFonts w:hint="eastAsia" w:ascii="仿宋_GB2312" w:hAnsi="仿宋_GB2312" w:eastAsia="仿宋_GB2312" w:cs="仿宋_GB2312"/>
                  <w:i w:val="0"/>
                  <w:iCs w:val="0"/>
                  <w:kern w:val="2"/>
                  <w:sz w:val="32"/>
                  <w:szCs w:val="32"/>
                  <w:u w:val="none"/>
                  <w:lang w:val="en-US" w:eastAsia="zh-CN" w:bidi="ar"/>
                </w:rPr>
                <w:t>道路行驶</w:t>
              </w:r>
            </w:ins>
          </w:p>
          <w:p w14:paraId="762F479F">
            <w:pPr>
              <w:keepNext w:val="0"/>
              <w:keepLines w:val="0"/>
              <w:widowControl/>
              <w:suppressLineNumbers w:val="0"/>
              <w:jc w:val="left"/>
              <w:textAlignment w:val="center"/>
              <w:rPr>
                <w:ins w:id="501" w:author="LY" w:date="2025-06-18T11:19:17Z"/>
                <w:rFonts w:hint="eastAsia" w:ascii="仿宋_GB2312" w:hAnsi="仿宋_GB2312" w:eastAsia="仿宋_GB2312" w:cs="仿宋_GB2312"/>
                <w:i w:val="0"/>
                <w:iCs w:val="0"/>
                <w:color w:val="000000"/>
                <w:sz w:val="24"/>
                <w:szCs w:val="24"/>
                <w:u w:val="none"/>
              </w:rPr>
            </w:pPr>
            <w:ins w:id="502" w:author="LY" w:date="2025-06-18T11:19:17Z">
              <w:r>
                <w:rPr>
                  <w:rFonts w:hint="eastAsia" w:ascii="仿宋_GB2312" w:hAnsi="仿宋_GB2312" w:eastAsia="仿宋_GB2312" w:cs="仿宋_GB2312"/>
                  <w:i w:val="0"/>
                  <w:iCs w:val="0"/>
                  <w:kern w:val="2"/>
                  <w:sz w:val="32"/>
                  <w:szCs w:val="32"/>
                  <w:u w:val="none"/>
                  <w:lang w:val="en-US" w:eastAsia="zh-CN" w:bidi="ar"/>
                </w:rPr>
                <w:t>（满分50分）</w:t>
              </w:r>
            </w:ins>
            <w:ins w:id="503" w:author="LY" w:date="2025-06-18T11:19:17Z">
              <w:r>
                <w:rPr>
                  <w:rFonts w:hint="eastAsia" w:ascii="仿宋_GB2312" w:hAnsi="仿宋_GB2312" w:eastAsia="仿宋_GB2312" w:cs="仿宋_GB2312"/>
                  <w:i w:val="0"/>
                  <w:iCs w:val="0"/>
                  <w:color w:val="000000"/>
                  <w:kern w:val="0"/>
                  <w:sz w:val="24"/>
                  <w:szCs w:val="24"/>
                  <w:u w:val="none"/>
                  <w:lang w:val="en-US" w:eastAsia="zh-CN" w:bidi="ar"/>
                </w:rPr>
                <w:t xml:space="preserve">  </w:t>
              </w:r>
            </w:ins>
          </w:p>
        </w:tc>
        <w:tc>
          <w:tcPr>
            <w:tcW w:w="3600" w:type="dxa"/>
            <w:tcBorders>
              <w:top w:val="single" w:color="000000" w:sz="4" w:space="0"/>
              <w:left w:val="single" w:color="000000" w:sz="4" w:space="0"/>
              <w:right w:val="single" w:color="000000" w:sz="4" w:space="0"/>
            </w:tcBorders>
            <w:shd w:val="clear" w:color="auto" w:fill="auto"/>
            <w:noWrap/>
            <w:vAlign w:val="center"/>
          </w:tcPr>
          <w:p w14:paraId="1DA41BE9">
            <w:pPr>
              <w:keepNext w:val="0"/>
              <w:keepLines w:val="0"/>
              <w:widowControl/>
              <w:suppressLineNumbers w:val="0"/>
              <w:jc w:val="center"/>
              <w:textAlignment w:val="center"/>
              <w:rPr>
                <w:ins w:id="504" w:author="LY" w:date="2025-06-18T11:19:17Z"/>
                <w:rFonts w:hint="eastAsia" w:ascii="仿宋_GB2312" w:hAnsi="仿宋_GB2312" w:eastAsia="仿宋_GB2312" w:cs="仿宋_GB2312"/>
                <w:i w:val="0"/>
                <w:iCs w:val="0"/>
                <w:color w:val="000000"/>
                <w:sz w:val="24"/>
                <w:szCs w:val="24"/>
                <w:u w:val="none"/>
              </w:rPr>
            </w:pPr>
            <w:ins w:id="505" w:author="LY" w:date="2025-06-18T11:19:17Z">
              <w:r>
                <w:rPr>
                  <w:rFonts w:hint="eastAsia" w:ascii="仿宋_GB2312" w:hAnsi="仿宋_GB2312" w:eastAsia="仿宋_GB2312" w:cs="仿宋_GB2312"/>
                  <w:i w:val="0"/>
                  <w:iCs w:val="0"/>
                  <w:sz w:val="32"/>
                  <w:szCs w:val="32"/>
                  <w:u w:val="none"/>
                  <w:lang w:eastAsia="zh-CN"/>
                </w:rPr>
                <w:t>上车准备</w:t>
              </w:r>
            </w:ins>
          </w:p>
        </w:tc>
        <w:tc>
          <w:tcPr>
            <w:tcW w:w="975" w:type="dxa"/>
            <w:tcBorders>
              <w:top w:val="single" w:color="000000" w:sz="4" w:space="0"/>
              <w:left w:val="single" w:color="000000" w:sz="4" w:space="0"/>
              <w:right w:val="single" w:color="000000" w:sz="4" w:space="0"/>
            </w:tcBorders>
            <w:shd w:val="clear" w:color="auto" w:fill="auto"/>
            <w:noWrap/>
            <w:vAlign w:val="center"/>
          </w:tcPr>
          <w:p w14:paraId="568715BC">
            <w:pPr>
              <w:keepNext w:val="0"/>
              <w:keepLines w:val="0"/>
              <w:widowControl/>
              <w:suppressLineNumbers w:val="0"/>
              <w:jc w:val="center"/>
              <w:textAlignment w:val="center"/>
              <w:rPr>
                <w:ins w:id="506" w:author="LY" w:date="2025-06-18T11:19:17Z"/>
                <w:rFonts w:hint="eastAsia" w:ascii="仿宋_GB2312" w:hAnsi="仿宋_GB2312" w:eastAsia="仿宋_GB2312" w:cs="仿宋_GB2312"/>
                <w:i w:val="0"/>
                <w:iCs w:val="0"/>
                <w:color w:val="000000"/>
                <w:sz w:val="24"/>
                <w:szCs w:val="24"/>
                <w:u w:val="none"/>
                <w:lang w:val="en-US"/>
              </w:rPr>
            </w:pPr>
            <w:ins w:id="507" w:author="LY" w:date="2025-06-18T11:19:17Z">
              <w:r>
                <w:rPr>
                  <w:rFonts w:hint="eastAsia" w:ascii="仿宋_GB2312" w:hAnsi="仿宋_GB2312" w:eastAsia="仿宋_GB2312" w:cs="仿宋_GB2312"/>
                  <w:i w:val="0"/>
                  <w:iCs w:val="0"/>
                  <w:color w:val="000000"/>
                  <w:kern w:val="0"/>
                  <w:sz w:val="24"/>
                  <w:szCs w:val="24"/>
                  <w:u w:val="none"/>
                  <w:lang w:val="en-US" w:eastAsia="zh-CN" w:bidi="ar"/>
                </w:rPr>
                <w:t>10</w:t>
              </w:r>
            </w:ins>
          </w:p>
        </w:tc>
        <w:tc>
          <w:tcPr>
            <w:tcW w:w="885" w:type="dxa"/>
            <w:tcBorders>
              <w:top w:val="single" w:color="000000" w:sz="4" w:space="0"/>
              <w:left w:val="single" w:color="000000" w:sz="4" w:space="0"/>
              <w:right w:val="single" w:color="000000" w:sz="4" w:space="0"/>
            </w:tcBorders>
            <w:shd w:val="clear" w:color="auto" w:fill="auto"/>
            <w:noWrap/>
            <w:vAlign w:val="center"/>
          </w:tcPr>
          <w:p w14:paraId="17578685">
            <w:pPr>
              <w:jc w:val="center"/>
              <w:rPr>
                <w:ins w:id="508" w:author="LY" w:date="2025-06-18T11:19:17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BA7D">
            <w:pPr>
              <w:jc w:val="center"/>
              <w:rPr>
                <w:ins w:id="509" w:author="LY" w:date="2025-06-18T11:19:17Z"/>
                <w:rFonts w:hint="eastAsia" w:ascii="仿宋_GB2312" w:hAnsi="仿宋_GB2312" w:eastAsia="仿宋_GB2312" w:cs="仿宋_GB2312"/>
                <w:i w:val="0"/>
                <w:iCs w:val="0"/>
                <w:color w:val="000000"/>
                <w:sz w:val="24"/>
                <w:szCs w:val="24"/>
                <w:u w:val="none"/>
              </w:rPr>
            </w:pPr>
          </w:p>
        </w:tc>
      </w:tr>
      <w:tr w14:paraId="0950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ins w:id="510" w:author="LY" w:date="2025-06-18T11:19:17Z"/>
        </w:trPr>
        <w:tc>
          <w:tcPr>
            <w:tcW w:w="2625" w:type="dxa"/>
            <w:vMerge w:val="continue"/>
            <w:tcBorders>
              <w:left w:val="single" w:color="000000" w:sz="4" w:space="0"/>
              <w:right w:val="single" w:color="000000" w:sz="4" w:space="0"/>
            </w:tcBorders>
            <w:shd w:val="clear" w:color="auto" w:fill="auto"/>
            <w:vAlign w:val="center"/>
          </w:tcPr>
          <w:p w14:paraId="2359373B">
            <w:pPr>
              <w:jc w:val="left"/>
              <w:rPr>
                <w:ins w:id="511" w:author="LY" w:date="2025-06-18T11:19:17Z"/>
                <w:rFonts w:hint="eastAsia" w:ascii="仿宋_GB2312" w:hAnsi="仿宋_GB2312" w:eastAsia="仿宋_GB2312" w:cs="仿宋_GB2312"/>
                <w:i w:val="0"/>
                <w:iCs w:val="0"/>
                <w:color w:val="000000"/>
                <w:sz w:val="24"/>
                <w:szCs w:val="24"/>
                <w:u w:val="none"/>
              </w:rPr>
            </w:pPr>
          </w:p>
        </w:tc>
        <w:tc>
          <w:tcPr>
            <w:tcW w:w="3600" w:type="dxa"/>
            <w:tcBorders>
              <w:top w:val="single" w:color="000000" w:sz="4" w:space="0"/>
              <w:left w:val="single" w:color="000000" w:sz="4" w:space="0"/>
              <w:right w:val="single" w:color="000000" w:sz="4" w:space="0"/>
            </w:tcBorders>
            <w:shd w:val="clear" w:color="auto" w:fill="auto"/>
            <w:noWrap/>
            <w:vAlign w:val="center"/>
          </w:tcPr>
          <w:p w14:paraId="40682D71">
            <w:pPr>
              <w:keepNext w:val="0"/>
              <w:keepLines w:val="0"/>
              <w:widowControl/>
              <w:suppressLineNumbers w:val="0"/>
              <w:jc w:val="center"/>
              <w:textAlignment w:val="center"/>
              <w:rPr>
                <w:ins w:id="512" w:author="LY" w:date="2025-06-18T11:19:17Z"/>
                <w:rFonts w:hint="eastAsia" w:ascii="仿宋_GB2312" w:hAnsi="仿宋_GB2312" w:eastAsia="仿宋_GB2312" w:cs="仿宋_GB2312"/>
                <w:i w:val="0"/>
                <w:iCs w:val="0"/>
                <w:color w:val="000000"/>
                <w:kern w:val="0"/>
                <w:sz w:val="24"/>
                <w:szCs w:val="24"/>
                <w:u w:val="none"/>
                <w:lang w:val="en-US" w:eastAsia="zh-CN" w:bidi="ar"/>
              </w:rPr>
            </w:pPr>
            <w:ins w:id="513" w:author="LY" w:date="2025-06-18T11:19:17Z">
              <w:r>
                <w:rPr>
                  <w:rFonts w:hint="eastAsia" w:ascii="仿宋_GB2312" w:hAnsi="仿宋_GB2312" w:eastAsia="仿宋_GB2312" w:cs="仿宋_GB2312"/>
                  <w:sz w:val="32"/>
                  <w:szCs w:val="32"/>
                  <w:lang w:val="en-US" w:eastAsia="zh-CN"/>
                </w:rPr>
                <w:t>控制车速</w:t>
              </w:r>
            </w:ins>
          </w:p>
        </w:tc>
        <w:tc>
          <w:tcPr>
            <w:tcW w:w="975" w:type="dxa"/>
            <w:tcBorders>
              <w:top w:val="single" w:color="000000" w:sz="4" w:space="0"/>
              <w:left w:val="single" w:color="000000" w:sz="4" w:space="0"/>
              <w:right w:val="single" w:color="000000" w:sz="4" w:space="0"/>
            </w:tcBorders>
            <w:shd w:val="clear" w:color="auto" w:fill="auto"/>
            <w:noWrap/>
            <w:vAlign w:val="center"/>
          </w:tcPr>
          <w:p w14:paraId="32A3693B">
            <w:pPr>
              <w:keepNext w:val="0"/>
              <w:keepLines w:val="0"/>
              <w:widowControl/>
              <w:suppressLineNumbers w:val="0"/>
              <w:jc w:val="center"/>
              <w:textAlignment w:val="center"/>
              <w:rPr>
                <w:ins w:id="514" w:author="LY" w:date="2025-06-18T11:19:17Z"/>
                <w:rFonts w:hint="eastAsia" w:ascii="仿宋_GB2312" w:hAnsi="仿宋_GB2312" w:eastAsia="仿宋_GB2312" w:cs="仿宋_GB2312"/>
                <w:i w:val="0"/>
                <w:iCs w:val="0"/>
                <w:color w:val="000000"/>
                <w:kern w:val="0"/>
                <w:sz w:val="24"/>
                <w:szCs w:val="24"/>
                <w:u w:val="none"/>
                <w:lang w:val="en-US" w:eastAsia="zh-CN" w:bidi="ar"/>
              </w:rPr>
            </w:pPr>
            <w:ins w:id="515" w:author="LY" w:date="2025-06-18T11:19:17Z">
              <w:r>
                <w:rPr>
                  <w:rFonts w:hint="eastAsia" w:ascii="仿宋_GB2312" w:hAnsi="仿宋_GB2312" w:eastAsia="仿宋_GB2312" w:cs="仿宋_GB2312"/>
                  <w:i w:val="0"/>
                  <w:iCs w:val="0"/>
                  <w:color w:val="000000"/>
                  <w:kern w:val="0"/>
                  <w:sz w:val="24"/>
                  <w:szCs w:val="24"/>
                  <w:u w:val="none"/>
                  <w:lang w:val="en-US" w:eastAsia="zh-CN" w:bidi="ar"/>
                </w:rPr>
                <w:t>10</w:t>
              </w:r>
            </w:ins>
          </w:p>
        </w:tc>
        <w:tc>
          <w:tcPr>
            <w:tcW w:w="885" w:type="dxa"/>
            <w:tcBorders>
              <w:top w:val="single" w:color="000000" w:sz="4" w:space="0"/>
              <w:left w:val="single" w:color="000000" w:sz="4" w:space="0"/>
              <w:right w:val="single" w:color="000000" w:sz="4" w:space="0"/>
            </w:tcBorders>
            <w:shd w:val="clear" w:color="auto" w:fill="auto"/>
            <w:noWrap/>
            <w:vAlign w:val="center"/>
          </w:tcPr>
          <w:p w14:paraId="452B018E">
            <w:pPr>
              <w:jc w:val="center"/>
              <w:rPr>
                <w:ins w:id="516" w:author="LY" w:date="2025-06-18T11:19:17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AA38">
            <w:pPr>
              <w:jc w:val="center"/>
              <w:rPr>
                <w:ins w:id="517" w:author="LY" w:date="2025-06-18T11:19:17Z"/>
                <w:rFonts w:hint="eastAsia" w:ascii="仿宋_GB2312" w:hAnsi="仿宋_GB2312" w:eastAsia="仿宋_GB2312" w:cs="仿宋_GB2312"/>
                <w:i w:val="0"/>
                <w:iCs w:val="0"/>
                <w:color w:val="000000"/>
                <w:sz w:val="24"/>
                <w:szCs w:val="24"/>
                <w:u w:val="none"/>
              </w:rPr>
            </w:pPr>
          </w:p>
        </w:tc>
      </w:tr>
      <w:tr w14:paraId="4B4E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ins w:id="518" w:author="LY" w:date="2025-06-18T11:19:17Z"/>
        </w:trPr>
        <w:tc>
          <w:tcPr>
            <w:tcW w:w="2625" w:type="dxa"/>
            <w:vMerge w:val="continue"/>
            <w:tcBorders>
              <w:left w:val="single" w:color="000000" w:sz="4" w:space="0"/>
              <w:right w:val="single" w:color="000000" w:sz="4" w:space="0"/>
            </w:tcBorders>
            <w:shd w:val="clear" w:color="auto" w:fill="auto"/>
            <w:vAlign w:val="center"/>
          </w:tcPr>
          <w:p w14:paraId="07C1E448">
            <w:pPr>
              <w:jc w:val="left"/>
              <w:rPr>
                <w:ins w:id="519" w:author="LY" w:date="2025-06-18T11:19:17Z"/>
                <w:rFonts w:hint="eastAsia" w:ascii="仿宋_GB2312" w:hAnsi="仿宋_GB2312" w:eastAsia="仿宋_GB2312" w:cs="仿宋_GB2312"/>
                <w:i w:val="0"/>
                <w:iCs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70C4">
            <w:pPr>
              <w:keepNext w:val="0"/>
              <w:keepLines w:val="0"/>
              <w:widowControl/>
              <w:suppressLineNumbers w:val="0"/>
              <w:jc w:val="center"/>
              <w:textAlignment w:val="center"/>
              <w:rPr>
                <w:ins w:id="520" w:author="LY" w:date="2025-06-18T11:19:17Z"/>
                <w:rFonts w:hint="eastAsia" w:ascii="仿宋_GB2312" w:hAnsi="仿宋_GB2312" w:eastAsia="仿宋_GB2312" w:cs="仿宋_GB2312"/>
                <w:i w:val="0"/>
                <w:iCs w:val="0"/>
                <w:color w:val="000000"/>
                <w:kern w:val="0"/>
                <w:sz w:val="24"/>
                <w:szCs w:val="24"/>
                <w:u w:val="none"/>
                <w:lang w:val="en-US" w:eastAsia="zh-CN" w:bidi="ar"/>
              </w:rPr>
            </w:pPr>
            <w:ins w:id="521" w:author="LY" w:date="2025-06-18T11:19:17Z">
              <w:r>
                <w:rPr>
                  <w:rFonts w:hint="eastAsia" w:ascii="仿宋_GB2312" w:hAnsi="仿宋_GB2312" w:eastAsia="仿宋_GB2312" w:cs="仿宋_GB2312"/>
                  <w:sz w:val="32"/>
                  <w:szCs w:val="32"/>
                  <w:lang w:val="en-US" w:eastAsia="zh-CN"/>
                </w:rPr>
                <w:t>行驶平稳性</w:t>
              </w:r>
            </w:ins>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C68D">
            <w:pPr>
              <w:keepNext w:val="0"/>
              <w:keepLines w:val="0"/>
              <w:widowControl/>
              <w:suppressLineNumbers w:val="0"/>
              <w:jc w:val="center"/>
              <w:textAlignment w:val="center"/>
              <w:rPr>
                <w:ins w:id="522" w:author="LY" w:date="2025-06-18T11:19:17Z"/>
                <w:rFonts w:hint="eastAsia" w:ascii="仿宋_GB2312" w:hAnsi="仿宋_GB2312" w:eastAsia="仿宋_GB2312" w:cs="仿宋_GB2312"/>
                <w:i w:val="0"/>
                <w:iCs w:val="0"/>
                <w:color w:val="000000"/>
                <w:kern w:val="0"/>
                <w:sz w:val="24"/>
                <w:szCs w:val="24"/>
                <w:u w:val="none"/>
                <w:lang w:val="en-US" w:eastAsia="zh-CN" w:bidi="ar"/>
              </w:rPr>
            </w:pPr>
            <w:ins w:id="523" w:author="LY" w:date="2025-06-18T11:19:17Z">
              <w:r>
                <w:rPr>
                  <w:rFonts w:hint="eastAsia" w:ascii="仿宋_GB2312" w:hAnsi="仿宋_GB2312" w:eastAsia="仿宋_GB2312" w:cs="仿宋_GB2312"/>
                  <w:i w:val="0"/>
                  <w:iCs w:val="0"/>
                  <w:color w:val="000000"/>
                  <w:kern w:val="0"/>
                  <w:sz w:val="24"/>
                  <w:szCs w:val="24"/>
                  <w:u w:val="none"/>
                  <w:lang w:val="en-US" w:eastAsia="zh-CN" w:bidi="ar"/>
                </w:rPr>
                <w:t>10</w:t>
              </w:r>
            </w:ins>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F092">
            <w:pPr>
              <w:jc w:val="center"/>
              <w:rPr>
                <w:ins w:id="524" w:author="LY" w:date="2025-06-18T11:19:17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793D">
            <w:pPr>
              <w:jc w:val="center"/>
              <w:rPr>
                <w:ins w:id="525" w:author="LY" w:date="2025-06-18T11:19:17Z"/>
                <w:rFonts w:hint="eastAsia" w:ascii="仿宋_GB2312" w:hAnsi="仿宋_GB2312" w:eastAsia="仿宋_GB2312" w:cs="仿宋_GB2312"/>
                <w:i w:val="0"/>
                <w:iCs w:val="0"/>
                <w:color w:val="000000"/>
                <w:sz w:val="24"/>
                <w:szCs w:val="24"/>
                <w:u w:val="none"/>
              </w:rPr>
            </w:pPr>
          </w:p>
        </w:tc>
      </w:tr>
      <w:tr w14:paraId="6FEB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ins w:id="526" w:author="LY" w:date="2025-06-18T11:19:17Z"/>
        </w:trPr>
        <w:tc>
          <w:tcPr>
            <w:tcW w:w="2625" w:type="dxa"/>
            <w:vMerge w:val="continue"/>
            <w:tcBorders>
              <w:left w:val="single" w:color="000000" w:sz="4" w:space="0"/>
              <w:right w:val="single" w:color="000000" w:sz="4" w:space="0"/>
            </w:tcBorders>
            <w:shd w:val="clear" w:color="auto" w:fill="auto"/>
            <w:vAlign w:val="center"/>
          </w:tcPr>
          <w:p w14:paraId="17BBA3F1">
            <w:pPr>
              <w:jc w:val="left"/>
              <w:rPr>
                <w:ins w:id="527" w:author="LY" w:date="2025-06-18T11:19:17Z"/>
                <w:rFonts w:hint="eastAsia" w:ascii="仿宋_GB2312" w:hAnsi="仿宋_GB2312" w:eastAsia="仿宋_GB2312" w:cs="仿宋_GB2312"/>
                <w:i w:val="0"/>
                <w:iCs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0DC3">
            <w:pPr>
              <w:keepNext w:val="0"/>
              <w:keepLines w:val="0"/>
              <w:widowControl/>
              <w:suppressLineNumbers w:val="0"/>
              <w:jc w:val="center"/>
              <w:textAlignment w:val="center"/>
              <w:rPr>
                <w:ins w:id="528" w:author="LY" w:date="2025-06-18T11:19:17Z"/>
                <w:rFonts w:hint="eastAsia" w:ascii="仿宋_GB2312" w:hAnsi="仿宋_GB2312" w:eastAsia="仿宋_GB2312" w:cs="仿宋_GB2312"/>
                <w:i w:val="0"/>
                <w:iCs w:val="0"/>
                <w:color w:val="000000"/>
                <w:sz w:val="24"/>
                <w:szCs w:val="24"/>
                <w:u w:val="none"/>
              </w:rPr>
            </w:pPr>
            <w:ins w:id="529" w:author="LY" w:date="2025-06-18T11:19:17Z">
              <w:r>
                <w:rPr>
                  <w:rFonts w:hint="eastAsia" w:ascii="仿宋_GB2312" w:hAnsi="仿宋_GB2312" w:eastAsia="仿宋_GB2312" w:cs="仿宋_GB2312"/>
                  <w:sz w:val="32"/>
                  <w:szCs w:val="32"/>
                  <w:lang w:val="en-US" w:eastAsia="zh-CN"/>
                </w:rPr>
                <w:t>合理使用转向灯</w:t>
              </w:r>
            </w:ins>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E1F7">
            <w:pPr>
              <w:keepNext w:val="0"/>
              <w:keepLines w:val="0"/>
              <w:widowControl/>
              <w:suppressLineNumbers w:val="0"/>
              <w:jc w:val="center"/>
              <w:textAlignment w:val="center"/>
              <w:rPr>
                <w:ins w:id="530" w:author="LY" w:date="2025-06-18T11:19:17Z"/>
                <w:rFonts w:hint="eastAsia" w:ascii="仿宋_GB2312" w:hAnsi="仿宋_GB2312" w:eastAsia="仿宋_GB2312" w:cs="仿宋_GB2312"/>
                <w:i w:val="0"/>
                <w:iCs w:val="0"/>
                <w:color w:val="000000"/>
                <w:sz w:val="24"/>
                <w:szCs w:val="24"/>
                <w:u w:val="none"/>
                <w:lang w:val="en-US" w:eastAsia="zh-CN"/>
              </w:rPr>
            </w:pPr>
            <w:ins w:id="531" w:author="LY" w:date="2025-06-18T11:19:17Z">
              <w:r>
                <w:rPr>
                  <w:rFonts w:hint="eastAsia" w:ascii="仿宋_GB2312" w:hAnsi="仿宋_GB2312" w:eastAsia="仿宋_GB2312" w:cs="仿宋_GB2312"/>
                  <w:i w:val="0"/>
                  <w:iCs w:val="0"/>
                  <w:color w:val="000000"/>
                  <w:sz w:val="24"/>
                  <w:szCs w:val="24"/>
                  <w:u w:val="none"/>
                  <w:lang w:val="en-US" w:eastAsia="zh-CN"/>
                </w:rPr>
                <w:t>10</w:t>
              </w:r>
            </w:ins>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E0EF">
            <w:pPr>
              <w:jc w:val="center"/>
              <w:rPr>
                <w:ins w:id="532" w:author="LY" w:date="2025-06-18T11:19:17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D9FB">
            <w:pPr>
              <w:jc w:val="center"/>
              <w:rPr>
                <w:ins w:id="533" w:author="LY" w:date="2025-06-18T11:19:17Z"/>
                <w:rFonts w:hint="eastAsia" w:ascii="仿宋_GB2312" w:hAnsi="仿宋_GB2312" w:eastAsia="仿宋_GB2312" w:cs="仿宋_GB2312"/>
                <w:i w:val="0"/>
                <w:iCs w:val="0"/>
                <w:color w:val="000000"/>
                <w:sz w:val="24"/>
                <w:szCs w:val="24"/>
                <w:u w:val="none"/>
              </w:rPr>
            </w:pPr>
          </w:p>
        </w:tc>
      </w:tr>
      <w:tr w14:paraId="30D4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ins w:id="534" w:author="LY" w:date="2025-06-18T11:19:17Z"/>
        </w:trPr>
        <w:tc>
          <w:tcPr>
            <w:tcW w:w="2625" w:type="dxa"/>
            <w:vMerge w:val="continue"/>
            <w:tcBorders>
              <w:left w:val="single" w:color="000000" w:sz="4" w:space="0"/>
              <w:right w:val="single" w:color="000000" w:sz="4" w:space="0"/>
            </w:tcBorders>
            <w:shd w:val="clear" w:color="auto" w:fill="auto"/>
            <w:vAlign w:val="center"/>
          </w:tcPr>
          <w:p w14:paraId="3E78A39E">
            <w:pPr>
              <w:jc w:val="left"/>
              <w:rPr>
                <w:ins w:id="535" w:author="LY" w:date="2025-06-18T11:19:17Z"/>
                <w:rFonts w:hint="eastAsia" w:ascii="仿宋_GB2312" w:hAnsi="仿宋_GB2312" w:eastAsia="仿宋_GB2312" w:cs="仿宋_GB2312"/>
                <w:i w:val="0"/>
                <w:iCs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F52">
            <w:pPr>
              <w:keepNext w:val="0"/>
              <w:keepLines w:val="0"/>
              <w:widowControl/>
              <w:suppressLineNumbers w:val="0"/>
              <w:jc w:val="center"/>
              <w:textAlignment w:val="center"/>
              <w:rPr>
                <w:ins w:id="536" w:author="LY" w:date="2025-06-18T11:19:17Z"/>
                <w:rFonts w:hint="eastAsia" w:ascii="仿宋_GB2312" w:hAnsi="仿宋_GB2312" w:eastAsia="仿宋_GB2312" w:cs="仿宋_GB2312"/>
                <w:i w:val="0"/>
                <w:iCs w:val="0"/>
                <w:color w:val="000000"/>
                <w:kern w:val="0"/>
                <w:sz w:val="24"/>
                <w:szCs w:val="24"/>
                <w:u w:val="none"/>
                <w:lang w:val="en-US" w:eastAsia="zh-CN" w:bidi="ar"/>
              </w:rPr>
            </w:pPr>
            <w:ins w:id="537" w:author="LY" w:date="2025-06-18T11:19:17Z">
              <w:r>
                <w:rPr>
                  <w:rFonts w:hint="eastAsia" w:ascii="仿宋_GB2312" w:hAnsi="仿宋_GB2312" w:eastAsia="仿宋_GB2312" w:cs="仿宋_GB2312"/>
                  <w:sz w:val="32"/>
                  <w:szCs w:val="32"/>
                  <w:lang w:val="en-US" w:eastAsia="zh-CN"/>
                </w:rPr>
                <w:t>礼让</w:t>
              </w:r>
            </w:ins>
            <w:ins w:id="538" w:author="LY" w:date="2025-06-18T11:19:17Z">
              <w:r>
                <w:rPr>
                  <w:rFonts w:hint="eastAsia" w:ascii="仿宋_GB2312" w:hAnsi="仿宋_GB2312" w:eastAsia="仿宋_GB2312" w:cs="仿宋_GB2312"/>
                  <w:sz w:val="32"/>
                  <w:szCs w:val="32"/>
                  <w:lang w:eastAsia="zh-CN"/>
                </w:rPr>
                <w:t>行人</w:t>
              </w:r>
            </w:ins>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2096">
            <w:pPr>
              <w:keepNext w:val="0"/>
              <w:keepLines w:val="0"/>
              <w:widowControl/>
              <w:suppressLineNumbers w:val="0"/>
              <w:jc w:val="center"/>
              <w:textAlignment w:val="center"/>
              <w:rPr>
                <w:ins w:id="539" w:author="LY" w:date="2025-06-18T11:19:17Z"/>
                <w:rFonts w:hint="eastAsia" w:ascii="仿宋_GB2312" w:hAnsi="仿宋_GB2312" w:eastAsia="仿宋_GB2312" w:cs="仿宋_GB2312"/>
                <w:i w:val="0"/>
                <w:iCs w:val="0"/>
                <w:color w:val="000000"/>
                <w:kern w:val="0"/>
                <w:sz w:val="24"/>
                <w:szCs w:val="24"/>
                <w:u w:val="none"/>
                <w:lang w:val="en-US" w:eastAsia="zh-CN" w:bidi="ar"/>
              </w:rPr>
            </w:pPr>
            <w:ins w:id="540" w:author="LY" w:date="2025-06-18T11:19:17Z">
              <w:r>
                <w:rPr>
                  <w:rFonts w:hint="eastAsia" w:ascii="仿宋_GB2312" w:hAnsi="仿宋_GB2312" w:eastAsia="仿宋_GB2312" w:cs="仿宋_GB2312"/>
                  <w:i w:val="0"/>
                  <w:iCs w:val="0"/>
                  <w:color w:val="000000"/>
                  <w:kern w:val="0"/>
                  <w:sz w:val="24"/>
                  <w:szCs w:val="24"/>
                  <w:u w:val="none"/>
                  <w:lang w:val="en-US" w:eastAsia="zh-CN" w:bidi="ar"/>
                </w:rPr>
                <w:t>10</w:t>
              </w:r>
            </w:ins>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15A0">
            <w:pPr>
              <w:jc w:val="center"/>
              <w:rPr>
                <w:ins w:id="541" w:author="LY" w:date="2025-06-18T11:19:17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173C">
            <w:pPr>
              <w:jc w:val="center"/>
              <w:rPr>
                <w:ins w:id="542" w:author="LY" w:date="2025-06-18T11:19:17Z"/>
                <w:rFonts w:hint="eastAsia" w:ascii="仿宋_GB2312" w:hAnsi="仿宋_GB2312" w:eastAsia="仿宋_GB2312" w:cs="仿宋_GB2312"/>
                <w:i w:val="0"/>
                <w:iCs w:val="0"/>
                <w:color w:val="000000"/>
                <w:sz w:val="24"/>
                <w:szCs w:val="24"/>
                <w:u w:val="none"/>
              </w:rPr>
            </w:pPr>
          </w:p>
        </w:tc>
      </w:tr>
      <w:tr w14:paraId="6935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ins w:id="543" w:author="LY" w:date="2025-06-18T11:19:17Z"/>
        </w:trPr>
        <w:tc>
          <w:tcPr>
            <w:tcW w:w="2625" w:type="dxa"/>
            <w:vMerge w:val="restart"/>
            <w:tcBorders>
              <w:top w:val="single" w:color="000000" w:sz="4" w:space="0"/>
              <w:left w:val="single" w:color="000000" w:sz="4" w:space="0"/>
              <w:right w:val="single" w:color="000000" w:sz="4" w:space="0"/>
            </w:tcBorders>
            <w:shd w:val="clear" w:color="auto" w:fill="auto"/>
            <w:vAlign w:val="center"/>
          </w:tcPr>
          <w:p w14:paraId="33FACD60">
            <w:pPr>
              <w:keepNext w:val="0"/>
              <w:keepLines w:val="0"/>
              <w:widowControl/>
              <w:suppressLineNumbers w:val="0"/>
              <w:jc w:val="left"/>
              <w:textAlignment w:val="center"/>
              <w:rPr>
                <w:ins w:id="544" w:author="LY" w:date="2025-06-18T11:19:17Z"/>
                <w:rFonts w:hint="eastAsia" w:ascii="仿宋_GB2312" w:hAnsi="仿宋_GB2312" w:eastAsia="仿宋_GB2312" w:cs="仿宋_GB2312"/>
                <w:b w:val="0"/>
                <w:bCs w:val="0"/>
                <w:kern w:val="2"/>
                <w:sz w:val="32"/>
                <w:szCs w:val="32"/>
                <w:u w:val="none"/>
                <w:lang w:bidi="ar"/>
              </w:rPr>
            </w:pPr>
            <w:ins w:id="545" w:author="LY" w:date="2025-06-18T11:19:17Z">
              <w:r>
                <w:rPr>
                  <w:rFonts w:hint="eastAsia" w:ascii="仿宋_GB2312" w:hAnsi="仿宋_GB2312" w:eastAsia="仿宋_GB2312" w:cs="仿宋_GB2312"/>
                  <w:b w:val="0"/>
                  <w:bCs w:val="0"/>
                  <w:kern w:val="2"/>
                  <w:sz w:val="32"/>
                  <w:szCs w:val="32"/>
                  <w:u w:val="none"/>
                  <w:lang w:eastAsia="zh-CN" w:bidi="ar"/>
                </w:rPr>
                <w:t>侧方入库（侧方位停车）及</w:t>
              </w:r>
            </w:ins>
            <w:ins w:id="546" w:author="LY" w:date="2025-06-18T11:19:17Z">
              <w:r>
                <w:rPr>
                  <w:rFonts w:hint="eastAsia" w:ascii="仿宋_GB2312" w:hAnsi="仿宋_GB2312" w:eastAsia="仿宋_GB2312" w:cs="仿宋_GB2312"/>
                  <w:b w:val="0"/>
                  <w:bCs w:val="0"/>
                  <w:kern w:val="2"/>
                  <w:sz w:val="32"/>
                  <w:szCs w:val="32"/>
                  <w:u w:val="none"/>
                  <w:lang w:bidi="ar"/>
                </w:rPr>
                <w:t>定点停车</w:t>
              </w:r>
            </w:ins>
          </w:p>
          <w:p w14:paraId="1753DD0B">
            <w:pPr>
              <w:keepNext w:val="0"/>
              <w:keepLines w:val="0"/>
              <w:widowControl/>
              <w:suppressLineNumbers w:val="0"/>
              <w:jc w:val="left"/>
              <w:textAlignment w:val="center"/>
              <w:rPr>
                <w:ins w:id="547" w:author="LY" w:date="2025-06-18T11:19:17Z"/>
                <w:rFonts w:hint="eastAsia" w:ascii="仿宋_GB2312" w:hAnsi="仿宋_GB2312" w:eastAsia="仿宋_GB2312" w:cs="仿宋_GB2312"/>
                <w:i w:val="0"/>
                <w:iCs w:val="0"/>
                <w:color w:val="000000"/>
                <w:kern w:val="0"/>
                <w:sz w:val="24"/>
                <w:szCs w:val="24"/>
                <w:u w:val="none"/>
                <w:lang w:bidi="ar"/>
              </w:rPr>
            </w:pPr>
            <w:ins w:id="548" w:author="LY" w:date="2025-06-18T11:19:17Z">
              <w:r>
                <w:rPr>
                  <w:rFonts w:hint="eastAsia" w:ascii="仿宋_GB2312" w:hAnsi="仿宋_GB2312" w:eastAsia="仿宋_GB2312" w:cs="仿宋_GB2312"/>
                  <w:b w:val="0"/>
                  <w:bCs w:val="0"/>
                  <w:kern w:val="2"/>
                  <w:sz w:val="32"/>
                  <w:szCs w:val="32"/>
                  <w:u w:val="none"/>
                  <w:lang w:eastAsia="zh-CN" w:bidi="ar"/>
                </w:rPr>
                <w:t>（满</w:t>
              </w:r>
            </w:ins>
            <w:ins w:id="549" w:author="LY" w:date="2025-06-18T11:19:17Z">
              <w:r>
                <w:rPr>
                  <w:rFonts w:hint="eastAsia" w:ascii="仿宋_GB2312" w:hAnsi="仿宋_GB2312" w:eastAsia="仿宋_GB2312" w:cs="仿宋_GB2312"/>
                  <w:b w:val="0"/>
                  <w:bCs w:val="0"/>
                  <w:kern w:val="2"/>
                  <w:sz w:val="32"/>
                  <w:szCs w:val="32"/>
                  <w:u w:val="none"/>
                  <w:lang w:bidi="ar"/>
                </w:rPr>
                <w:t>数</w:t>
              </w:r>
            </w:ins>
            <w:ins w:id="550" w:author="LY" w:date="2025-06-18T11:19:17Z">
              <w:r>
                <w:rPr>
                  <w:rFonts w:hint="eastAsia" w:ascii="仿宋_GB2312" w:hAnsi="仿宋_GB2312" w:eastAsia="仿宋_GB2312" w:cs="仿宋_GB2312"/>
                  <w:b w:val="0"/>
                  <w:bCs w:val="0"/>
                  <w:kern w:val="2"/>
                  <w:sz w:val="32"/>
                  <w:szCs w:val="32"/>
                  <w:u w:val="none"/>
                  <w:lang w:val="en-US" w:eastAsia="zh-CN" w:bidi="ar"/>
                </w:rPr>
                <w:t>50</w:t>
              </w:r>
            </w:ins>
            <w:ins w:id="551" w:author="LY" w:date="2025-06-18T11:19:17Z">
              <w:r>
                <w:rPr>
                  <w:rFonts w:hint="eastAsia" w:ascii="仿宋_GB2312" w:hAnsi="仿宋_GB2312" w:eastAsia="仿宋_GB2312" w:cs="仿宋_GB2312"/>
                  <w:b w:val="0"/>
                  <w:bCs w:val="0"/>
                  <w:kern w:val="2"/>
                  <w:sz w:val="32"/>
                  <w:szCs w:val="32"/>
                  <w:u w:val="none"/>
                  <w:lang w:bidi="ar"/>
                </w:rPr>
                <w:t>分</w:t>
              </w:r>
            </w:ins>
            <w:ins w:id="552" w:author="LY" w:date="2025-06-18T11:19:17Z">
              <w:r>
                <w:rPr>
                  <w:rFonts w:hint="eastAsia" w:ascii="仿宋_GB2312" w:hAnsi="仿宋_GB2312" w:eastAsia="仿宋_GB2312" w:cs="仿宋_GB2312"/>
                  <w:b w:val="0"/>
                  <w:bCs w:val="0"/>
                  <w:kern w:val="2"/>
                  <w:sz w:val="32"/>
                  <w:szCs w:val="32"/>
                  <w:u w:val="none"/>
                  <w:lang w:eastAsia="zh-CN" w:bidi="ar"/>
                </w:rPr>
                <w:t>）</w:t>
              </w:r>
            </w:ins>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4BFF">
            <w:pPr>
              <w:keepNext w:val="0"/>
              <w:keepLines w:val="0"/>
              <w:widowControl/>
              <w:suppressLineNumbers w:val="0"/>
              <w:jc w:val="center"/>
              <w:textAlignment w:val="center"/>
              <w:rPr>
                <w:ins w:id="553" w:author="LY" w:date="2025-06-18T11:19:17Z"/>
                <w:rFonts w:hint="eastAsia" w:ascii="仿宋_GB2312" w:hAnsi="仿宋_GB2312" w:eastAsia="仿宋_GB2312" w:cs="仿宋_GB2312"/>
                <w:sz w:val="32"/>
                <w:szCs w:val="32"/>
                <w:lang w:val="en-US" w:eastAsia="zh-CN"/>
              </w:rPr>
            </w:pPr>
            <w:ins w:id="554" w:author="LY" w:date="2025-06-18T11:19:17Z">
              <w:r>
                <w:rPr>
                  <w:rFonts w:hint="eastAsia" w:ascii="仿宋_GB2312" w:hAnsi="仿宋_GB2312" w:eastAsia="仿宋_GB2312" w:cs="仿宋_GB2312"/>
                  <w:sz w:val="32"/>
                  <w:szCs w:val="32"/>
                  <w:lang w:val="en-US" w:eastAsia="zh-CN"/>
                </w:rPr>
                <w:t>侧方入库（侧方位停车）</w:t>
              </w:r>
            </w:ins>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D33D">
            <w:pPr>
              <w:keepNext w:val="0"/>
              <w:keepLines w:val="0"/>
              <w:widowControl/>
              <w:suppressLineNumbers w:val="0"/>
              <w:jc w:val="center"/>
              <w:textAlignment w:val="center"/>
              <w:rPr>
                <w:ins w:id="555" w:author="LY" w:date="2025-06-18T11:19:17Z"/>
                <w:rFonts w:hint="eastAsia" w:ascii="仿宋_GB2312" w:hAnsi="仿宋_GB2312" w:eastAsia="仿宋_GB2312" w:cs="仿宋_GB2312"/>
                <w:i w:val="0"/>
                <w:iCs w:val="0"/>
                <w:color w:val="000000"/>
                <w:sz w:val="24"/>
                <w:szCs w:val="24"/>
                <w:u w:val="none"/>
                <w:lang w:val="en-US"/>
              </w:rPr>
            </w:pPr>
            <w:ins w:id="556" w:author="LY" w:date="2025-06-18T11:19:17Z">
              <w:r>
                <w:rPr>
                  <w:rFonts w:hint="eastAsia" w:ascii="仿宋_GB2312" w:hAnsi="仿宋_GB2312" w:eastAsia="仿宋_GB2312" w:cs="仿宋_GB2312"/>
                  <w:i w:val="0"/>
                  <w:iCs w:val="0"/>
                  <w:color w:val="000000"/>
                  <w:kern w:val="0"/>
                  <w:sz w:val="24"/>
                  <w:szCs w:val="24"/>
                  <w:u w:val="none"/>
                  <w:lang w:val="en-US" w:eastAsia="zh-CN" w:bidi="ar"/>
                </w:rPr>
                <w:t>25</w:t>
              </w:r>
            </w:ins>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E877">
            <w:pPr>
              <w:jc w:val="center"/>
              <w:rPr>
                <w:ins w:id="557" w:author="LY" w:date="2025-06-18T11:19:17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C39C">
            <w:pPr>
              <w:jc w:val="center"/>
              <w:rPr>
                <w:ins w:id="558" w:author="LY" w:date="2025-06-18T11:19:17Z"/>
                <w:rFonts w:hint="eastAsia" w:ascii="仿宋_GB2312" w:hAnsi="仿宋_GB2312" w:eastAsia="仿宋_GB2312" w:cs="仿宋_GB2312"/>
                <w:i w:val="0"/>
                <w:iCs w:val="0"/>
                <w:color w:val="000000"/>
                <w:sz w:val="24"/>
                <w:szCs w:val="24"/>
                <w:u w:val="none"/>
              </w:rPr>
            </w:pPr>
          </w:p>
        </w:tc>
      </w:tr>
      <w:tr w14:paraId="3F4F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ins w:id="559" w:author="LY" w:date="2025-06-18T11:19:17Z"/>
        </w:trPr>
        <w:tc>
          <w:tcPr>
            <w:tcW w:w="2625" w:type="dxa"/>
            <w:vMerge w:val="continue"/>
            <w:tcBorders>
              <w:left w:val="single" w:color="000000" w:sz="4" w:space="0"/>
              <w:right w:val="single" w:color="000000" w:sz="4" w:space="0"/>
            </w:tcBorders>
            <w:shd w:val="clear" w:color="auto" w:fill="auto"/>
            <w:vAlign w:val="center"/>
          </w:tcPr>
          <w:p w14:paraId="4EAA3E98">
            <w:pPr>
              <w:jc w:val="left"/>
              <w:rPr>
                <w:ins w:id="560" w:author="LY" w:date="2025-06-18T11:19:17Z"/>
                <w:rFonts w:hint="eastAsia" w:ascii="仿宋_GB2312" w:hAnsi="仿宋_GB2312" w:eastAsia="仿宋_GB2312" w:cs="仿宋_GB2312"/>
                <w:i w:val="0"/>
                <w:iCs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889C">
            <w:pPr>
              <w:keepNext w:val="0"/>
              <w:keepLines w:val="0"/>
              <w:widowControl/>
              <w:suppressLineNumbers w:val="0"/>
              <w:jc w:val="center"/>
              <w:textAlignment w:val="center"/>
              <w:rPr>
                <w:ins w:id="561" w:author="LY" w:date="2025-06-18T11:19:17Z"/>
                <w:rFonts w:hint="eastAsia" w:ascii="仿宋_GB2312" w:hAnsi="仿宋_GB2312" w:eastAsia="仿宋_GB2312" w:cs="仿宋_GB2312"/>
                <w:sz w:val="32"/>
                <w:szCs w:val="32"/>
                <w:lang w:val="en-US" w:eastAsia="zh-CN"/>
              </w:rPr>
            </w:pPr>
            <w:ins w:id="562" w:author="LY" w:date="2025-06-18T11:19:17Z">
              <w:r>
                <w:rPr>
                  <w:rFonts w:hint="eastAsia" w:ascii="仿宋_GB2312" w:hAnsi="仿宋_GB2312" w:eastAsia="仿宋_GB2312" w:cs="仿宋_GB2312"/>
                  <w:sz w:val="32"/>
                  <w:szCs w:val="32"/>
                  <w:lang w:val="en-US" w:eastAsia="zh-CN"/>
                </w:rPr>
                <w:t>定点停车</w:t>
              </w:r>
            </w:ins>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546">
            <w:pPr>
              <w:keepNext w:val="0"/>
              <w:keepLines w:val="0"/>
              <w:widowControl/>
              <w:suppressLineNumbers w:val="0"/>
              <w:jc w:val="center"/>
              <w:textAlignment w:val="center"/>
              <w:rPr>
                <w:ins w:id="563" w:author="LY" w:date="2025-06-18T11:19:17Z"/>
                <w:rFonts w:hint="eastAsia" w:ascii="仿宋_GB2312" w:hAnsi="仿宋_GB2312" w:eastAsia="仿宋_GB2312" w:cs="仿宋_GB2312"/>
                <w:i w:val="0"/>
                <w:iCs w:val="0"/>
                <w:color w:val="000000"/>
                <w:sz w:val="24"/>
                <w:szCs w:val="24"/>
                <w:u w:val="none"/>
                <w:lang w:val="en-US"/>
              </w:rPr>
            </w:pPr>
            <w:ins w:id="564" w:author="LY" w:date="2025-06-18T11:19:17Z">
              <w:r>
                <w:rPr>
                  <w:rFonts w:hint="eastAsia" w:ascii="仿宋_GB2312" w:hAnsi="仿宋_GB2312" w:eastAsia="仿宋_GB2312" w:cs="仿宋_GB2312"/>
                  <w:i w:val="0"/>
                  <w:iCs w:val="0"/>
                  <w:color w:val="000000"/>
                  <w:kern w:val="0"/>
                  <w:sz w:val="24"/>
                  <w:szCs w:val="24"/>
                  <w:u w:val="none"/>
                  <w:lang w:val="en-US" w:eastAsia="zh-CN" w:bidi="ar"/>
                </w:rPr>
                <w:t>25</w:t>
              </w:r>
            </w:ins>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BD9A">
            <w:pPr>
              <w:jc w:val="center"/>
              <w:rPr>
                <w:ins w:id="565" w:author="LY" w:date="2025-06-18T11:19:17Z"/>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A2D6">
            <w:pPr>
              <w:jc w:val="center"/>
              <w:rPr>
                <w:ins w:id="566" w:author="LY" w:date="2025-06-18T11:19:17Z"/>
                <w:rFonts w:hint="eastAsia" w:ascii="仿宋_GB2312" w:hAnsi="仿宋_GB2312" w:eastAsia="仿宋_GB2312" w:cs="仿宋_GB2312"/>
                <w:i w:val="0"/>
                <w:iCs w:val="0"/>
                <w:color w:val="000000"/>
                <w:sz w:val="24"/>
                <w:szCs w:val="24"/>
                <w:u w:val="none"/>
              </w:rPr>
            </w:pPr>
          </w:p>
        </w:tc>
      </w:tr>
      <w:tr w14:paraId="7E3F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ins w:id="567" w:author="LY" w:date="2025-06-18T11:19:17Z"/>
        </w:trPr>
        <w:tc>
          <w:tcPr>
            <w:tcW w:w="6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5825">
            <w:pPr>
              <w:jc w:val="center"/>
              <w:rPr>
                <w:ins w:id="568" w:author="LY" w:date="2025-06-18T11:19:17Z"/>
                <w:rFonts w:hint="eastAsia" w:ascii="仿宋_GB2312" w:hAnsi="仿宋_GB2312" w:eastAsia="仿宋_GB2312" w:cs="仿宋_GB2312"/>
                <w:i w:val="0"/>
                <w:iCs w:val="0"/>
                <w:color w:val="000000"/>
                <w:sz w:val="22"/>
                <w:szCs w:val="22"/>
                <w:u w:val="none"/>
              </w:rPr>
            </w:pPr>
            <w:ins w:id="569" w:author="LY" w:date="2025-06-18T11:19:17Z">
              <w:r>
                <w:rPr>
                  <w:rFonts w:hint="eastAsia" w:ascii="仿宋_GB2312" w:hAnsi="仿宋_GB2312" w:eastAsia="仿宋_GB2312" w:cs="仿宋_GB2312"/>
                  <w:b/>
                  <w:bCs/>
                  <w:sz w:val="32"/>
                  <w:szCs w:val="32"/>
                  <w:lang w:val="en-US" w:eastAsia="zh-CN"/>
                </w:rPr>
                <w:t>总分</w:t>
              </w:r>
            </w:ins>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6999">
            <w:pPr>
              <w:jc w:val="left"/>
              <w:rPr>
                <w:ins w:id="570" w:author="LY" w:date="2025-06-18T11:19:17Z"/>
                <w:rFonts w:hint="eastAsia" w:ascii="仿宋_GB2312" w:hAnsi="仿宋_GB2312" w:eastAsia="仿宋_GB2312" w:cs="仿宋_GB2312"/>
                <w:i w:val="0"/>
                <w:iCs w:val="0"/>
                <w:color w:val="000000"/>
                <w:sz w:val="22"/>
                <w:szCs w:val="22"/>
                <w:u w:val="none"/>
              </w:rPr>
            </w:pPr>
          </w:p>
        </w:tc>
      </w:tr>
    </w:tbl>
    <w:p w14:paraId="66255859">
      <w:pPr>
        <w:spacing w:line="560" w:lineRule="exact"/>
        <w:jc w:val="both"/>
        <w:rPr>
          <w:ins w:id="572" w:author="LY" w:date="2025-06-18T11:23:02Z"/>
          <w:rFonts w:hint="eastAsia" w:ascii="仿宋_GB2312" w:hAnsi="仿宋_GB2312" w:eastAsia="仿宋_GB2312" w:cs="仿宋_GB2312"/>
          <w:b/>
          <w:bCs/>
          <w:i w:val="0"/>
          <w:iCs w:val="0"/>
          <w:color w:val="000000"/>
          <w:kern w:val="0"/>
          <w:sz w:val="48"/>
          <w:szCs w:val="48"/>
          <w:u w:val="none"/>
          <w:lang w:val="en-US" w:eastAsia="zh-CN" w:bidi="ar"/>
        </w:rPr>
        <w:pPrChange w:id="571" w:author="LY" w:date="2025-06-18T11:23:40Z">
          <w:pPr>
            <w:spacing w:line="560" w:lineRule="exact"/>
            <w:jc w:val="left"/>
          </w:pPr>
        </w:pPrChange>
      </w:pPr>
    </w:p>
    <w:p w14:paraId="6904CDDF">
      <w:pPr>
        <w:spacing w:line="560" w:lineRule="exact"/>
        <w:jc w:val="center"/>
        <w:rPr>
          <w:ins w:id="574" w:author="LY" w:date="2025-06-18T11:14:56Z"/>
          <w:rFonts w:hint="eastAsia" w:ascii="仿宋_GB2312" w:hAnsi="仿宋_GB2312" w:eastAsia="仿宋_GB2312" w:cs="仿宋_GB2312"/>
          <w:sz w:val="32"/>
          <w:szCs w:val="32"/>
        </w:rPr>
        <w:pPrChange w:id="573" w:author="LY" w:date="2025-06-18T11:22:16Z">
          <w:pPr>
            <w:spacing w:line="560" w:lineRule="exact"/>
            <w:jc w:val="left"/>
          </w:pPr>
        </w:pPrChange>
      </w:pPr>
      <w:ins w:id="575" w:author="LY" w:date="2025-06-18T11:19:26Z">
        <w:r>
          <w:rPr>
            <w:rFonts w:hint="eastAsia" w:ascii="仿宋_GB2312" w:hAnsi="仿宋_GB2312" w:eastAsia="仿宋_GB2312" w:cs="仿宋_GB2312"/>
            <w:b/>
            <w:bCs/>
            <w:i w:val="0"/>
            <w:iCs w:val="0"/>
            <w:color w:val="000000"/>
            <w:kern w:val="0"/>
            <w:sz w:val="48"/>
            <w:szCs w:val="48"/>
            <w:u w:val="none"/>
            <w:lang w:val="en-US" w:eastAsia="zh-CN" w:bidi="ar"/>
          </w:rPr>
          <w:t>技能比赛评分表</w:t>
        </w:r>
      </w:ins>
    </w:p>
    <w:p w14:paraId="7BE91286">
      <w:pPr>
        <w:spacing w:line="560" w:lineRule="exact"/>
        <w:jc w:val="left"/>
        <w:rPr>
          <w:rFonts w:hint="eastAsia" w:ascii="仿宋_GB2312" w:hAnsi="仿宋_GB2312" w:eastAsia="仿宋_GB2312" w:cs="仿宋_GB2312"/>
          <w:b/>
          <w:bCs/>
          <w:sz w:val="32"/>
          <w:szCs w:val="32"/>
        </w:rPr>
      </w:pPr>
    </w:p>
    <w:p w14:paraId="5F1B6B70">
      <w:pPr>
        <w:spacing w:line="560" w:lineRule="exact"/>
        <w:jc w:val="left"/>
        <w:rPr>
          <w:del w:id="576" w:author="LY" w:date="2025-06-18T11:15:48Z"/>
          <w:rFonts w:hint="eastAsia" w:ascii="仿宋_GB2312" w:hAnsi="仿宋_GB2312" w:eastAsia="仿宋_GB2312" w:cs="仿宋_GB2312"/>
          <w:b/>
          <w:bCs/>
          <w:sz w:val="32"/>
          <w:szCs w:val="32"/>
        </w:rPr>
      </w:pPr>
    </w:p>
    <w:p w14:paraId="3023DA60">
      <w:pPr>
        <w:spacing w:line="560" w:lineRule="exact"/>
        <w:jc w:val="left"/>
        <w:rPr>
          <w:ins w:id="577" w:author="LY" w:date="2025-06-18T11:15:48Z"/>
          <w:rFonts w:hint="eastAsia" w:ascii="仿宋_GB2312" w:hAnsi="仿宋_GB2312" w:eastAsia="仿宋_GB2312" w:cs="仿宋_GB2312"/>
          <w:b/>
          <w:bCs/>
          <w:sz w:val="32"/>
          <w:szCs w:val="32"/>
        </w:rPr>
      </w:pPr>
    </w:p>
    <w:p w14:paraId="355737AD">
      <w:pPr>
        <w:spacing w:line="560" w:lineRule="exact"/>
        <w:jc w:val="left"/>
        <w:rPr>
          <w:ins w:id="578" w:author="LY" w:date="2025-06-18T11:15:49Z"/>
          <w:rFonts w:hint="eastAsia" w:ascii="仿宋_GB2312" w:hAnsi="仿宋_GB2312" w:eastAsia="仿宋_GB2312" w:cs="仿宋_GB2312"/>
          <w:b/>
          <w:bCs/>
          <w:sz w:val="32"/>
          <w:szCs w:val="32"/>
        </w:rPr>
      </w:pPr>
    </w:p>
    <w:p w14:paraId="3EFF4AF4">
      <w:pPr>
        <w:spacing w:line="560" w:lineRule="exact"/>
        <w:jc w:val="left"/>
        <w:rPr>
          <w:ins w:id="579" w:author="LY" w:date="2025-06-18T11:15:49Z"/>
          <w:rFonts w:hint="eastAsia" w:ascii="仿宋_GB2312" w:hAnsi="仿宋_GB2312" w:eastAsia="仿宋_GB2312" w:cs="仿宋_GB2312"/>
          <w:b/>
          <w:bCs/>
          <w:sz w:val="32"/>
          <w:szCs w:val="32"/>
        </w:rPr>
      </w:pPr>
    </w:p>
    <w:p w14:paraId="189C6F44">
      <w:pPr>
        <w:spacing w:line="560" w:lineRule="exact"/>
        <w:jc w:val="left"/>
        <w:rPr>
          <w:ins w:id="580" w:author="LY" w:date="2025-06-18T11:15:49Z"/>
          <w:rFonts w:hint="eastAsia" w:ascii="仿宋_GB2312" w:hAnsi="仿宋_GB2312" w:eastAsia="仿宋_GB2312" w:cs="仿宋_GB2312"/>
          <w:b/>
          <w:bCs/>
          <w:sz w:val="32"/>
          <w:szCs w:val="32"/>
        </w:rPr>
      </w:pPr>
    </w:p>
    <w:p w14:paraId="4B4CDC2D">
      <w:pPr>
        <w:spacing w:line="560" w:lineRule="exact"/>
        <w:jc w:val="left"/>
        <w:rPr>
          <w:del w:id="581" w:author="LY" w:date="2025-06-18T11:15:59Z"/>
          <w:rFonts w:hint="eastAsia" w:ascii="仿宋_GB2312" w:hAnsi="仿宋_GB2312" w:eastAsia="仿宋_GB2312" w:cs="仿宋_GB2312"/>
          <w:b/>
          <w:bCs/>
          <w:sz w:val="32"/>
          <w:szCs w:val="32"/>
        </w:rPr>
      </w:pPr>
    </w:p>
    <w:p w14:paraId="30D2FE49">
      <w:pPr>
        <w:spacing w:line="560" w:lineRule="exact"/>
        <w:jc w:val="left"/>
        <w:rPr>
          <w:del w:id="582" w:author="LY" w:date="2025-06-18T11:19:50Z"/>
          <w:rFonts w:hint="eastAsia" w:ascii="仿宋_GB2312" w:hAnsi="仿宋_GB2312" w:eastAsia="仿宋_GB2312" w:cs="仿宋_GB2312"/>
          <w:b/>
          <w:bCs/>
          <w:sz w:val="32"/>
          <w:szCs w:val="32"/>
        </w:rPr>
      </w:pPr>
    </w:p>
    <w:p w14:paraId="5E65C57D">
      <w:pPr>
        <w:spacing w:line="560" w:lineRule="exact"/>
        <w:jc w:val="left"/>
        <w:rPr>
          <w:rFonts w:hint="eastAsia" w:ascii="仿宋_GB2312" w:hAnsi="仿宋_GB2312" w:eastAsia="仿宋_GB2312" w:cs="仿宋_GB2312"/>
          <w:b/>
          <w:bCs/>
          <w:sz w:val="32"/>
          <w:szCs w:val="32"/>
        </w:rPr>
      </w:pPr>
    </w:p>
    <w:p w14:paraId="3A26BA6F">
      <w:pPr>
        <w:spacing w:line="560" w:lineRule="exact"/>
        <w:jc w:val="left"/>
        <w:rPr>
          <w:del w:id="583" w:author="LY" w:date="2025-06-18T11:18:28Z"/>
          <w:rFonts w:hint="eastAsia" w:ascii="仿宋_GB2312" w:hAnsi="仿宋_GB2312" w:eastAsia="仿宋_GB2312" w:cs="仿宋_GB2312"/>
          <w:b/>
          <w:bCs/>
          <w:sz w:val="32"/>
          <w:szCs w:val="32"/>
        </w:rPr>
      </w:pPr>
      <w:del w:id="584" w:author="LY" w:date="2025-06-18T11:18:28Z">
        <w:r>
          <w:rPr>
            <w:rFonts w:hint="eastAsia" w:ascii="仿宋_GB2312" w:hAnsi="仿宋_GB2312" w:eastAsia="仿宋_GB2312" w:cs="仿宋_GB2312"/>
            <w:b/>
            <w:bCs/>
            <w:sz w:val="32"/>
            <w:szCs w:val="32"/>
          </w:rPr>
          <w:delText>附件4：</w:delText>
        </w:r>
      </w:del>
    </w:p>
    <w:p w14:paraId="75624738">
      <w:pPr>
        <w:spacing w:line="560" w:lineRule="exact"/>
        <w:ind w:firstLine="0" w:firstLineChars="0"/>
        <w:jc w:val="left"/>
        <w:rPr>
          <w:del w:id="586" w:author="LY" w:date="2025-06-18T11:18:28Z"/>
          <w:rFonts w:hint="eastAsia" w:ascii="仿宋_GB2312" w:hAnsi="仿宋_GB2312" w:eastAsia="仿宋_GB2312" w:cs="仿宋_GB2312"/>
          <w:sz w:val="44"/>
          <w:szCs w:val="44"/>
        </w:rPr>
        <w:pPrChange w:id="585" w:author="LY" w:date="2025-06-18T10:52:23Z">
          <w:pPr>
            <w:spacing w:line="560" w:lineRule="exact"/>
            <w:ind w:firstLine="880" w:firstLineChars="200"/>
            <w:jc w:val="left"/>
          </w:pPr>
        </w:pPrChange>
      </w:pPr>
    </w:p>
    <w:p w14:paraId="78850642">
      <w:pPr>
        <w:spacing w:line="560" w:lineRule="exact"/>
        <w:ind w:firstLine="0" w:firstLineChars="0"/>
        <w:jc w:val="center"/>
        <w:rPr>
          <w:del w:id="587" w:author="LY" w:date="2025-06-18T11:18:28Z"/>
          <w:rFonts w:hint="eastAsia" w:ascii="仿宋_GB2312" w:hAnsi="仿宋_GB2312" w:eastAsia="仿宋_GB2312" w:cs="仿宋_GB2312"/>
          <w:sz w:val="44"/>
          <w:szCs w:val="44"/>
        </w:rPr>
      </w:pPr>
      <w:del w:id="588" w:author="LY" w:date="2025-06-18T11:18:28Z">
        <w:r>
          <w:rPr>
            <w:rFonts w:hint="eastAsia" w:ascii="仿宋_GB2312" w:hAnsi="仿宋_GB2312" w:eastAsia="仿宋_GB2312" w:cs="仿宋_GB2312"/>
            <w:sz w:val="44"/>
            <w:szCs w:val="44"/>
          </w:rPr>
          <w:delText>驾驶员技能比赛</w:delText>
        </w:r>
      </w:del>
      <w:del w:id="589" w:author="LY" w:date="2025-06-18T11:18:28Z">
        <w:r>
          <w:rPr>
            <w:rFonts w:hint="eastAsia" w:ascii="仿宋_GB2312" w:hAnsi="仿宋_GB2312" w:eastAsia="仿宋_GB2312" w:cs="仿宋_GB2312"/>
            <w:sz w:val="44"/>
            <w:szCs w:val="44"/>
            <w:lang w:val="en-US" w:eastAsia="zh-CN"/>
          </w:rPr>
          <w:delText>报名表</w:delText>
        </w:r>
      </w:del>
    </w:p>
    <w:p w14:paraId="3BFD1BAE">
      <w:pPr>
        <w:spacing w:line="560" w:lineRule="exact"/>
        <w:jc w:val="center"/>
        <w:rPr>
          <w:del w:id="590" w:author="LY" w:date="2025-06-18T11:18:28Z"/>
          <w:rFonts w:hint="eastAsia" w:ascii="仿宋_GB2312" w:hAnsi="仿宋_GB2312" w:eastAsia="仿宋_GB2312" w:cs="仿宋_GB2312"/>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40"/>
        <w:gridCol w:w="984"/>
        <w:gridCol w:w="1494"/>
        <w:gridCol w:w="1002"/>
        <w:gridCol w:w="1240"/>
        <w:gridCol w:w="1380"/>
      </w:tblGrid>
      <w:tr w14:paraId="339C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del w:id="591" w:author="LY" w:date="2025-06-18T11:18:28Z"/>
        </w:trPr>
        <w:tc>
          <w:tcPr>
            <w:tcW w:w="978" w:type="dxa"/>
            <w:vAlign w:val="center"/>
          </w:tcPr>
          <w:p w14:paraId="1E343A68">
            <w:pPr>
              <w:jc w:val="center"/>
              <w:rPr>
                <w:del w:id="592" w:author="LY" w:date="2025-06-18T11:18:28Z"/>
                <w:rFonts w:hint="eastAsia" w:ascii="仿宋_GB2312" w:hAnsi="仿宋_GB2312" w:eastAsia="仿宋_GB2312" w:cs="仿宋_GB2312"/>
                <w:b/>
                <w:bCs/>
                <w:sz w:val="32"/>
                <w:szCs w:val="32"/>
                <w:u w:val="none"/>
                <w:vertAlign w:val="baseline"/>
                <w:lang w:val="en-US" w:eastAsia="zh-CN"/>
              </w:rPr>
            </w:pPr>
            <w:del w:id="593" w:author="LY" w:date="2025-06-18T11:18:28Z">
              <w:r>
                <w:rPr>
                  <w:rFonts w:hint="eastAsia" w:ascii="仿宋_GB2312" w:hAnsi="仿宋_GB2312" w:eastAsia="仿宋_GB2312" w:cs="仿宋_GB2312"/>
                  <w:b/>
                  <w:bCs/>
                  <w:sz w:val="32"/>
                  <w:szCs w:val="32"/>
                  <w:u w:val="none"/>
                  <w:vertAlign w:val="baseline"/>
                  <w:lang w:val="en-US" w:eastAsia="zh-CN"/>
                </w:rPr>
                <w:delText>序号</w:delText>
              </w:r>
            </w:del>
          </w:p>
        </w:tc>
        <w:tc>
          <w:tcPr>
            <w:tcW w:w="1440" w:type="dxa"/>
            <w:vAlign w:val="center"/>
          </w:tcPr>
          <w:p w14:paraId="1400198E">
            <w:pPr>
              <w:jc w:val="center"/>
              <w:rPr>
                <w:del w:id="594" w:author="LY" w:date="2025-06-18T11:18:28Z"/>
                <w:rFonts w:hint="eastAsia" w:ascii="仿宋_GB2312" w:hAnsi="仿宋_GB2312" w:eastAsia="仿宋_GB2312" w:cs="仿宋_GB2312"/>
                <w:b/>
                <w:bCs/>
                <w:sz w:val="32"/>
                <w:szCs w:val="32"/>
                <w:u w:val="none"/>
                <w:vertAlign w:val="baseline"/>
                <w:lang w:val="en-US" w:eastAsia="zh-CN"/>
              </w:rPr>
            </w:pPr>
            <w:del w:id="595" w:author="LY" w:date="2025-06-18T11:18:28Z">
              <w:r>
                <w:rPr>
                  <w:rFonts w:hint="eastAsia" w:ascii="仿宋_GB2312" w:hAnsi="仿宋_GB2312" w:eastAsia="仿宋_GB2312" w:cs="仿宋_GB2312"/>
                  <w:b/>
                  <w:bCs/>
                  <w:sz w:val="32"/>
                  <w:szCs w:val="32"/>
                  <w:u w:val="none"/>
                  <w:vertAlign w:val="baseline"/>
                  <w:lang w:val="en-US" w:eastAsia="zh-CN"/>
                </w:rPr>
                <w:delText>姓名</w:delText>
              </w:r>
            </w:del>
          </w:p>
        </w:tc>
        <w:tc>
          <w:tcPr>
            <w:tcW w:w="984" w:type="dxa"/>
            <w:vAlign w:val="center"/>
          </w:tcPr>
          <w:p w14:paraId="3D4B0BCE">
            <w:pPr>
              <w:jc w:val="center"/>
              <w:rPr>
                <w:del w:id="596" w:author="LY" w:date="2025-06-18T11:18:28Z"/>
                <w:rFonts w:hint="eastAsia" w:ascii="仿宋_GB2312" w:hAnsi="仿宋_GB2312" w:eastAsia="仿宋_GB2312" w:cs="仿宋_GB2312"/>
                <w:b/>
                <w:bCs/>
                <w:sz w:val="32"/>
                <w:szCs w:val="32"/>
                <w:u w:val="none"/>
                <w:vertAlign w:val="baseline"/>
                <w:lang w:val="en-US" w:eastAsia="zh-CN"/>
              </w:rPr>
            </w:pPr>
            <w:del w:id="597" w:author="LY" w:date="2025-06-18T11:18:28Z">
              <w:r>
                <w:rPr>
                  <w:rFonts w:hint="eastAsia" w:ascii="仿宋_GB2312" w:hAnsi="仿宋_GB2312" w:eastAsia="仿宋_GB2312" w:cs="仿宋_GB2312"/>
                  <w:b/>
                  <w:bCs/>
                  <w:sz w:val="32"/>
                  <w:szCs w:val="32"/>
                  <w:u w:val="none"/>
                  <w:vertAlign w:val="baseline"/>
                  <w:lang w:val="en-US" w:eastAsia="zh-CN"/>
                </w:rPr>
                <w:delText>性别</w:delText>
              </w:r>
            </w:del>
          </w:p>
        </w:tc>
        <w:tc>
          <w:tcPr>
            <w:tcW w:w="1494" w:type="dxa"/>
            <w:vAlign w:val="center"/>
          </w:tcPr>
          <w:p w14:paraId="73F82682">
            <w:pPr>
              <w:jc w:val="center"/>
              <w:rPr>
                <w:del w:id="598" w:author="LY" w:date="2025-06-18T11:18:28Z"/>
                <w:rFonts w:hint="eastAsia" w:ascii="仿宋_GB2312" w:hAnsi="仿宋_GB2312" w:eastAsia="仿宋_GB2312" w:cs="仿宋_GB2312"/>
                <w:b/>
                <w:bCs/>
                <w:sz w:val="32"/>
                <w:szCs w:val="32"/>
                <w:u w:val="none"/>
                <w:vertAlign w:val="baseline"/>
                <w:lang w:val="en-US" w:eastAsia="zh-CN"/>
              </w:rPr>
            </w:pPr>
            <w:del w:id="599" w:author="LY" w:date="2025-06-18T11:18:28Z">
              <w:r>
                <w:rPr>
                  <w:rFonts w:hint="eastAsia" w:ascii="仿宋_GB2312" w:hAnsi="仿宋_GB2312" w:eastAsia="仿宋_GB2312" w:cs="仿宋_GB2312"/>
                  <w:b/>
                  <w:bCs/>
                  <w:sz w:val="32"/>
                  <w:szCs w:val="32"/>
                  <w:u w:val="none"/>
                  <w:vertAlign w:val="baseline"/>
                  <w:lang w:val="en-US" w:eastAsia="zh-CN"/>
                </w:rPr>
                <w:delText>所属</w:delText>
              </w:r>
            </w:del>
          </w:p>
          <w:p w14:paraId="612D064D">
            <w:pPr>
              <w:jc w:val="center"/>
              <w:rPr>
                <w:del w:id="600" w:author="LY" w:date="2025-06-18T11:18:28Z"/>
                <w:rFonts w:hint="eastAsia" w:ascii="仿宋_GB2312" w:hAnsi="仿宋_GB2312" w:eastAsia="仿宋_GB2312" w:cs="仿宋_GB2312"/>
                <w:b/>
                <w:bCs/>
                <w:sz w:val="32"/>
                <w:szCs w:val="32"/>
                <w:u w:val="none"/>
                <w:vertAlign w:val="baseline"/>
                <w:lang w:val="en-US" w:eastAsia="zh-CN"/>
              </w:rPr>
            </w:pPr>
            <w:del w:id="601" w:author="LY" w:date="2025-06-18T11:18:28Z">
              <w:r>
                <w:rPr>
                  <w:rFonts w:hint="eastAsia" w:ascii="仿宋_GB2312" w:hAnsi="仿宋_GB2312" w:eastAsia="仿宋_GB2312" w:cs="仿宋_GB2312"/>
                  <w:b/>
                  <w:bCs/>
                  <w:sz w:val="32"/>
                  <w:szCs w:val="32"/>
                  <w:u w:val="none"/>
                  <w:vertAlign w:val="baseline"/>
                  <w:lang w:val="en-US" w:eastAsia="zh-CN"/>
                </w:rPr>
                <w:delText>部门</w:delText>
              </w:r>
            </w:del>
          </w:p>
        </w:tc>
        <w:tc>
          <w:tcPr>
            <w:tcW w:w="1002" w:type="dxa"/>
            <w:vAlign w:val="center"/>
          </w:tcPr>
          <w:p w14:paraId="4D15F3FC">
            <w:pPr>
              <w:jc w:val="center"/>
              <w:rPr>
                <w:del w:id="602" w:author="LY" w:date="2025-06-18T11:18:28Z"/>
                <w:rFonts w:hint="eastAsia" w:ascii="仿宋_GB2312" w:hAnsi="仿宋_GB2312" w:eastAsia="仿宋_GB2312" w:cs="仿宋_GB2312"/>
                <w:b/>
                <w:bCs/>
                <w:sz w:val="32"/>
                <w:szCs w:val="32"/>
                <w:u w:val="none"/>
                <w:vertAlign w:val="baseline"/>
                <w:lang w:val="en-US" w:eastAsia="zh-CN"/>
              </w:rPr>
            </w:pPr>
            <w:del w:id="603" w:author="LY" w:date="2025-06-18T11:18:28Z">
              <w:r>
                <w:rPr>
                  <w:rFonts w:hint="eastAsia" w:ascii="仿宋_GB2312" w:hAnsi="仿宋_GB2312" w:eastAsia="仿宋_GB2312" w:cs="仿宋_GB2312"/>
                  <w:b/>
                  <w:bCs/>
                  <w:sz w:val="32"/>
                  <w:szCs w:val="32"/>
                  <w:u w:val="none"/>
                  <w:vertAlign w:val="baseline"/>
                  <w:lang w:val="en-US" w:eastAsia="zh-CN"/>
                </w:rPr>
                <w:delText>报名</w:delText>
              </w:r>
            </w:del>
          </w:p>
          <w:p w14:paraId="6BAFE9BE">
            <w:pPr>
              <w:jc w:val="center"/>
              <w:rPr>
                <w:del w:id="604" w:author="LY" w:date="2025-06-18T11:18:28Z"/>
                <w:rFonts w:hint="eastAsia" w:ascii="仿宋_GB2312" w:hAnsi="仿宋_GB2312" w:eastAsia="仿宋_GB2312" w:cs="仿宋_GB2312"/>
                <w:b/>
                <w:bCs/>
                <w:sz w:val="32"/>
                <w:szCs w:val="32"/>
                <w:u w:val="none"/>
                <w:vertAlign w:val="baseline"/>
                <w:lang w:val="en-US" w:eastAsia="zh-CN"/>
              </w:rPr>
            </w:pPr>
            <w:del w:id="605" w:author="LY" w:date="2025-06-18T11:18:28Z">
              <w:r>
                <w:rPr>
                  <w:rFonts w:hint="eastAsia" w:ascii="仿宋_GB2312" w:hAnsi="仿宋_GB2312" w:eastAsia="仿宋_GB2312" w:cs="仿宋_GB2312"/>
                  <w:b/>
                  <w:bCs/>
                  <w:sz w:val="32"/>
                  <w:szCs w:val="32"/>
                  <w:u w:val="none"/>
                  <w:vertAlign w:val="baseline"/>
                  <w:lang w:val="en-US" w:eastAsia="zh-CN"/>
                </w:rPr>
                <w:delText>组别</w:delText>
              </w:r>
            </w:del>
          </w:p>
        </w:tc>
        <w:tc>
          <w:tcPr>
            <w:tcW w:w="1240" w:type="dxa"/>
            <w:vAlign w:val="center"/>
          </w:tcPr>
          <w:p w14:paraId="232EEA96">
            <w:pPr>
              <w:jc w:val="center"/>
              <w:rPr>
                <w:del w:id="606" w:author="LY" w:date="2025-06-18T11:18:28Z"/>
                <w:rFonts w:hint="eastAsia" w:ascii="仿宋_GB2312" w:hAnsi="仿宋_GB2312" w:eastAsia="仿宋_GB2312" w:cs="仿宋_GB2312"/>
                <w:b/>
                <w:bCs/>
                <w:sz w:val="32"/>
                <w:szCs w:val="32"/>
                <w:u w:val="none"/>
                <w:vertAlign w:val="baseline"/>
                <w:lang w:val="en-US" w:eastAsia="zh-CN"/>
              </w:rPr>
            </w:pPr>
            <w:del w:id="607" w:author="LY" w:date="2025-06-18T11:18:28Z">
              <w:r>
                <w:rPr>
                  <w:rFonts w:hint="eastAsia" w:ascii="仿宋_GB2312" w:hAnsi="仿宋_GB2312" w:eastAsia="仿宋_GB2312" w:cs="仿宋_GB2312"/>
                  <w:b/>
                  <w:bCs/>
                  <w:sz w:val="32"/>
                  <w:szCs w:val="32"/>
                  <w:u w:val="none"/>
                  <w:vertAlign w:val="baseline"/>
                  <w:lang w:val="en-US" w:eastAsia="zh-CN"/>
                </w:rPr>
                <w:delText>驾驶证类别</w:delText>
              </w:r>
            </w:del>
          </w:p>
        </w:tc>
        <w:tc>
          <w:tcPr>
            <w:tcW w:w="1380" w:type="dxa"/>
            <w:vAlign w:val="center"/>
          </w:tcPr>
          <w:p w14:paraId="564AA42A">
            <w:pPr>
              <w:jc w:val="center"/>
              <w:rPr>
                <w:del w:id="608" w:author="LY" w:date="2025-06-18T11:18:28Z"/>
                <w:rFonts w:hint="eastAsia" w:ascii="仿宋_GB2312" w:hAnsi="仿宋_GB2312" w:eastAsia="仿宋_GB2312" w:cs="仿宋_GB2312"/>
                <w:b/>
                <w:bCs/>
                <w:sz w:val="32"/>
                <w:szCs w:val="32"/>
                <w:u w:val="none"/>
                <w:vertAlign w:val="baseline"/>
                <w:lang w:val="en-US" w:eastAsia="zh-CN"/>
              </w:rPr>
            </w:pPr>
            <w:del w:id="609" w:author="LY" w:date="2025-06-18T11:18:28Z">
              <w:r>
                <w:rPr>
                  <w:rFonts w:hint="eastAsia" w:ascii="仿宋_GB2312" w:hAnsi="仿宋_GB2312" w:eastAsia="仿宋_GB2312" w:cs="仿宋_GB2312"/>
                  <w:b/>
                  <w:bCs/>
                  <w:sz w:val="32"/>
                  <w:szCs w:val="32"/>
                  <w:u w:val="none"/>
                  <w:vertAlign w:val="baseline"/>
                  <w:lang w:val="en-US" w:eastAsia="zh-CN"/>
                </w:rPr>
                <w:delText>备注</w:delText>
              </w:r>
            </w:del>
          </w:p>
        </w:tc>
      </w:tr>
      <w:tr w14:paraId="4A97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10" w:author="LY" w:date="2025-06-18T11:18:28Z"/>
        </w:trPr>
        <w:tc>
          <w:tcPr>
            <w:tcW w:w="978" w:type="dxa"/>
            <w:vAlign w:val="center"/>
          </w:tcPr>
          <w:p w14:paraId="3D5D0695">
            <w:pPr>
              <w:jc w:val="center"/>
              <w:rPr>
                <w:del w:id="611" w:author="LY" w:date="2025-06-18T11:18:28Z"/>
                <w:rFonts w:hint="eastAsia" w:ascii="仿宋_GB2312" w:hAnsi="仿宋_GB2312" w:eastAsia="仿宋_GB2312" w:cs="仿宋_GB2312"/>
                <w:b/>
                <w:bCs/>
                <w:sz w:val="32"/>
                <w:szCs w:val="32"/>
                <w:u w:val="none"/>
                <w:vertAlign w:val="baseline"/>
                <w:lang w:val="en-US" w:eastAsia="zh-CN"/>
              </w:rPr>
            </w:pPr>
            <w:del w:id="612" w:author="LY" w:date="2025-06-18T11:18:28Z">
              <w:r>
                <w:rPr>
                  <w:rFonts w:hint="eastAsia" w:ascii="仿宋_GB2312" w:hAnsi="仿宋_GB2312" w:eastAsia="仿宋_GB2312" w:cs="仿宋_GB2312"/>
                  <w:b/>
                  <w:bCs/>
                  <w:sz w:val="32"/>
                  <w:szCs w:val="32"/>
                  <w:u w:val="none"/>
                  <w:vertAlign w:val="baseline"/>
                  <w:lang w:val="en-US" w:eastAsia="zh-CN"/>
                </w:rPr>
                <w:delText>1</w:delText>
              </w:r>
            </w:del>
          </w:p>
        </w:tc>
        <w:tc>
          <w:tcPr>
            <w:tcW w:w="1440" w:type="dxa"/>
            <w:vAlign w:val="center"/>
          </w:tcPr>
          <w:p w14:paraId="01740D73">
            <w:pPr>
              <w:jc w:val="center"/>
              <w:rPr>
                <w:del w:id="613" w:author="LY" w:date="2025-06-18T11:18:28Z"/>
                <w:rFonts w:hint="eastAsia" w:ascii="仿宋_GB2312" w:hAnsi="仿宋_GB2312" w:eastAsia="仿宋_GB2312" w:cs="仿宋_GB2312"/>
                <w:b/>
                <w:bCs/>
                <w:sz w:val="32"/>
                <w:szCs w:val="32"/>
                <w:u w:val="none"/>
                <w:vertAlign w:val="baseline"/>
                <w:lang w:val="en-US" w:eastAsia="zh-CN"/>
              </w:rPr>
            </w:pPr>
          </w:p>
        </w:tc>
        <w:tc>
          <w:tcPr>
            <w:tcW w:w="984" w:type="dxa"/>
            <w:vAlign w:val="center"/>
          </w:tcPr>
          <w:p w14:paraId="58A22E5F">
            <w:pPr>
              <w:jc w:val="center"/>
              <w:rPr>
                <w:del w:id="614"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center"/>
          </w:tcPr>
          <w:p w14:paraId="4986D11D">
            <w:pPr>
              <w:jc w:val="center"/>
              <w:rPr>
                <w:del w:id="615" w:author="LY" w:date="2025-06-18T11:18:28Z"/>
                <w:rFonts w:hint="eastAsia" w:ascii="仿宋_GB2312" w:hAnsi="仿宋_GB2312" w:eastAsia="仿宋_GB2312" w:cs="仿宋_GB2312"/>
                <w:b/>
                <w:bCs/>
                <w:sz w:val="32"/>
                <w:szCs w:val="32"/>
                <w:u w:val="none"/>
                <w:vertAlign w:val="baseline"/>
                <w:lang w:val="en-US" w:eastAsia="zh-CN"/>
              </w:rPr>
            </w:pPr>
          </w:p>
        </w:tc>
        <w:tc>
          <w:tcPr>
            <w:tcW w:w="1002" w:type="dxa"/>
            <w:vAlign w:val="center"/>
          </w:tcPr>
          <w:p w14:paraId="1DC2A607">
            <w:pPr>
              <w:jc w:val="center"/>
              <w:rPr>
                <w:del w:id="616"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center"/>
          </w:tcPr>
          <w:p w14:paraId="3C167060">
            <w:pPr>
              <w:jc w:val="center"/>
              <w:rPr>
                <w:del w:id="617"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center"/>
          </w:tcPr>
          <w:p w14:paraId="65DBD668">
            <w:pPr>
              <w:jc w:val="center"/>
              <w:rPr>
                <w:del w:id="618" w:author="LY" w:date="2025-06-18T11:18:28Z"/>
                <w:rFonts w:hint="eastAsia" w:ascii="仿宋_GB2312" w:hAnsi="仿宋_GB2312" w:eastAsia="仿宋_GB2312" w:cs="仿宋_GB2312"/>
                <w:b/>
                <w:bCs/>
                <w:sz w:val="32"/>
                <w:szCs w:val="32"/>
                <w:u w:val="none"/>
                <w:vertAlign w:val="baseline"/>
                <w:lang w:val="en-US" w:eastAsia="zh-CN"/>
              </w:rPr>
            </w:pPr>
          </w:p>
        </w:tc>
      </w:tr>
      <w:tr w14:paraId="00F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19" w:author="LY" w:date="2025-06-18T11:18:28Z"/>
        </w:trPr>
        <w:tc>
          <w:tcPr>
            <w:tcW w:w="978" w:type="dxa"/>
            <w:vAlign w:val="top"/>
          </w:tcPr>
          <w:p w14:paraId="0A9F923C">
            <w:pPr>
              <w:jc w:val="center"/>
              <w:rPr>
                <w:del w:id="620"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4BC93F98">
            <w:pPr>
              <w:jc w:val="center"/>
              <w:rPr>
                <w:del w:id="621" w:author="LY" w:date="2025-06-18T11:18:28Z"/>
                <w:rFonts w:hint="eastAsia" w:ascii="仿宋_GB2312" w:hAnsi="仿宋_GB2312" w:eastAsia="仿宋_GB2312" w:cs="仿宋_GB2312"/>
                <w:b/>
                <w:bCs/>
                <w:sz w:val="32"/>
                <w:szCs w:val="32"/>
                <w:u w:val="none"/>
                <w:vertAlign w:val="baseline"/>
                <w:lang w:val="en-US" w:eastAsia="zh-CN"/>
              </w:rPr>
            </w:pPr>
          </w:p>
        </w:tc>
        <w:tc>
          <w:tcPr>
            <w:tcW w:w="984" w:type="dxa"/>
            <w:vAlign w:val="top"/>
          </w:tcPr>
          <w:p w14:paraId="028E658D">
            <w:pPr>
              <w:jc w:val="center"/>
              <w:rPr>
                <w:del w:id="622"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641ED8E8">
            <w:pPr>
              <w:jc w:val="center"/>
              <w:rPr>
                <w:del w:id="623" w:author="LY" w:date="2025-06-18T11:18:28Z"/>
                <w:rFonts w:hint="eastAsia" w:ascii="仿宋_GB2312" w:hAnsi="仿宋_GB2312" w:eastAsia="仿宋_GB2312" w:cs="仿宋_GB2312"/>
                <w:b/>
                <w:bCs/>
                <w:sz w:val="32"/>
                <w:szCs w:val="32"/>
                <w:u w:val="none"/>
                <w:vertAlign w:val="baseline"/>
                <w:lang w:val="en-US" w:eastAsia="zh-CN"/>
              </w:rPr>
            </w:pPr>
          </w:p>
        </w:tc>
        <w:tc>
          <w:tcPr>
            <w:tcW w:w="1002" w:type="dxa"/>
            <w:vAlign w:val="top"/>
          </w:tcPr>
          <w:p w14:paraId="40C597AF">
            <w:pPr>
              <w:jc w:val="center"/>
              <w:rPr>
                <w:del w:id="624"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08A8D6DD">
            <w:pPr>
              <w:jc w:val="center"/>
              <w:rPr>
                <w:del w:id="625"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3FA134EA">
            <w:pPr>
              <w:jc w:val="center"/>
              <w:rPr>
                <w:del w:id="626" w:author="LY" w:date="2025-06-18T11:18:28Z"/>
                <w:rFonts w:hint="eastAsia" w:ascii="仿宋_GB2312" w:hAnsi="仿宋_GB2312" w:eastAsia="仿宋_GB2312" w:cs="仿宋_GB2312"/>
                <w:b/>
                <w:bCs/>
                <w:sz w:val="32"/>
                <w:szCs w:val="32"/>
                <w:u w:val="none"/>
                <w:vertAlign w:val="baseline"/>
                <w:lang w:val="en-US" w:eastAsia="zh-CN"/>
              </w:rPr>
            </w:pPr>
          </w:p>
        </w:tc>
      </w:tr>
      <w:tr w14:paraId="2862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27" w:author="LY" w:date="2025-06-18T11:18:28Z"/>
        </w:trPr>
        <w:tc>
          <w:tcPr>
            <w:tcW w:w="978" w:type="dxa"/>
            <w:vAlign w:val="top"/>
          </w:tcPr>
          <w:p w14:paraId="0063F72E">
            <w:pPr>
              <w:jc w:val="center"/>
              <w:rPr>
                <w:del w:id="628"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1BE55BAC">
            <w:pPr>
              <w:jc w:val="center"/>
              <w:rPr>
                <w:del w:id="629" w:author="LY" w:date="2025-06-18T11:18:28Z"/>
                <w:rFonts w:hint="eastAsia" w:ascii="仿宋_GB2312" w:hAnsi="仿宋_GB2312" w:eastAsia="仿宋_GB2312" w:cs="仿宋_GB2312"/>
                <w:b/>
                <w:bCs/>
                <w:sz w:val="32"/>
                <w:szCs w:val="32"/>
                <w:u w:val="none"/>
                <w:vertAlign w:val="baseline"/>
                <w:lang w:val="en-US" w:eastAsia="zh-CN"/>
              </w:rPr>
            </w:pPr>
          </w:p>
        </w:tc>
        <w:tc>
          <w:tcPr>
            <w:tcW w:w="984" w:type="dxa"/>
            <w:vAlign w:val="top"/>
          </w:tcPr>
          <w:p w14:paraId="7091AE89">
            <w:pPr>
              <w:jc w:val="center"/>
              <w:rPr>
                <w:del w:id="630"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2224CF01">
            <w:pPr>
              <w:jc w:val="center"/>
              <w:rPr>
                <w:del w:id="631" w:author="LY" w:date="2025-06-18T11:18:28Z"/>
                <w:rFonts w:hint="eastAsia" w:ascii="仿宋_GB2312" w:hAnsi="仿宋_GB2312" w:eastAsia="仿宋_GB2312" w:cs="仿宋_GB2312"/>
                <w:b/>
                <w:bCs/>
                <w:sz w:val="32"/>
                <w:szCs w:val="32"/>
                <w:u w:val="none"/>
                <w:vertAlign w:val="baseline"/>
                <w:lang w:val="en-US" w:eastAsia="zh-CN"/>
              </w:rPr>
            </w:pPr>
          </w:p>
        </w:tc>
        <w:tc>
          <w:tcPr>
            <w:tcW w:w="1002" w:type="dxa"/>
            <w:vAlign w:val="top"/>
          </w:tcPr>
          <w:p w14:paraId="76A9E8DB">
            <w:pPr>
              <w:jc w:val="center"/>
              <w:rPr>
                <w:del w:id="632"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609BB032">
            <w:pPr>
              <w:jc w:val="center"/>
              <w:rPr>
                <w:del w:id="633"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6A5A054D">
            <w:pPr>
              <w:jc w:val="center"/>
              <w:rPr>
                <w:del w:id="634" w:author="LY" w:date="2025-06-18T11:18:28Z"/>
                <w:rFonts w:hint="eastAsia" w:ascii="仿宋_GB2312" w:hAnsi="仿宋_GB2312" w:eastAsia="仿宋_GB2312" w:cs="仿宋_GB2312"/>
                <w:b/>
                <w:bCs/>
                <w:sz w:val="32"/>
                <w:szCs w:val="32"/>
                <w:u w:val="none"/>
                <w:vertAlign w:val="baseline"/>
                <w:lang w:val="en-US" w:eastAsia="zh-CN"/>
              </w:rPr>
            </w:pPr>
          </w:p>
        </w:tc>
      </w:tr>
      <w:tr w14:paraId="4416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35" w:author="LY" w:date="2025-06-18T11:18:28Z"/>
        </w:trPr>
        <w:tc>
          <w:tcPr>
            <w:tcW w:w="978" w:type="dxa"/>
            <w:vAlign w:val="top"/>
          </w:tcPr>
          <w:p w14:paraId="6D7C709E">
            <w:pPr>
              <w:jc w:val="center"/>
              <w:rPr>
                <w:del w:id="636"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7AD9A11F">
            <w:pPr>
              <w:jc w:val="center"/>
              <w:rPr>
                <w:del w:id="637" w:author="LY" w:date="2025-06-18T11:18:28Z"/>
                <w:rFonts w:hint="eastAsia" w:ascii="仿宋_GB2312" w:hAnsi="仿宋_GB2312" w:eastAsia="仿宋_GB2312" w:cs="仿宋_GB2312"/>
                <w:b/>
                <w:bCs/>
                <w:sz w:val="32"/>
                <w:szCs w:val="32"/>
                <w:u w:val="none"/>
                <w:vertAlign w:val="baseline"/>
                <w:lang w:val="en-US" w:eastAsia="zh-CN"/>
              </w:rPr>
            </w:pPr>
          </w:p>
        </w:tc>
        <w:tc>
          <w:tcPr>
            <w:tcW w:w="984" w:type="dxa"/>
            <w:vAlign w:val="top"/>
          </w:tcPr>
          <w:p w14:paraId="7B92FA07">
            <w:pPr>
              <w:jc w:val="center"/>
              <w:rPr>
                <w:del w:id="638"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4515973E">
            <w:pPr>
              <w:jc w:val="center"/>
              <w:rPr>
                <w:del w:id="639" w:author="LY" w:date="2025-06-18T11:18:28Z"/>
                <w:rFonts w:hint="eastAsia" w:ascii="仿宋_GB2312" w:hAnsi="仿宋_GB2312" w:eastAsia="仿宋_GB2312" w:cs="仿宋_GB2312"/>
                <w:b/>
                <w:bCs/>
                <w:sz w:val="32"/>
                <w:szCs w:val="32"/>
                <w:u w:val="none"/>
                <w:vertAlign w:val="baseline"/>
                <w:lang w:val="en-US" w:eastAsia="zh-CN"/>
              </w:rPr>
            </w:pPr>
          </w:p>
        </w:tc>
        <w:tc>
          <w:tcPr>
            <w:tcW w:w="1002" w:type="dxa"/>
            <w:vAlign w:val="top"/>
          </w:tcPr>
          <w:p w14:paraId="79BDEC48">
            <w:pPr>
              <w:jc w:val="center"/>
              <w:rPr>
                <w:del w:id="640"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63DA9059">
            <w:pPr>
              <w:jc w:val="center"/>
              <w:rPr>
                <w:del w:id="641"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045C08FE">
            <w:pPr>
              <w:jc w:val="center"/>
              <w:rPr>
                <w:del w:id="642" w:author="LY" w:date="2025-06-18T11:18:28Z"/>
                <w:rFonts w:hint="eastAsia" w:ascii="仿宋_GB2312" w:hAnsi="仿宋_GB2312" w:eastAsia="仿宋_GB2312" w:cs="仿宋_GB2312"/>
                <w:b/>
                <w:bCs/>
                <w:sz w:val="32"/>
                <w:szCs w:val="32"/>
                <w:u w:val="none"/>
                <w:vertAlign w:val="baseline"/>
                <w:lang w:val="en-US" w:eastAsia="zh-CN"/>
              </w:rPr>
            </w:pPr>
          </w:p>
        </w:tc>
      </w:tr>
      <w:tr w14:paraId="16AC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43" w:author="LY" w:date="2025-06-18T11:18:28Z"/>
        </w:trPr>
        <w:tc>
          <w:tcPr>
            <w:tcW w:w="978" w:type="dxa"/>
            <w:vAlign w:val="top"/>
          </w:tcPr>
          <w:p w14:paraId="67274149">
            <w:pPr>
              <w:jc w:val="center"/>
              <w:rPr>
                <w:del w:id="644"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3396719B">
            <w:pPr>
              <w:jc w:val="center"/>
              <w:rPr>
                <w:del w:id="645" w:author="LY" w:date="2025-06-18T11:18:28Z"/>
                <w:rFonts w:hint="eastAsia" w:ascii="仿宋_GB2312" w:hAnsi="仿宋_GB2312" w:eastAsia="仿宋_GB2312" w:cs="仿宋_GB2312"/>
                <w:b/>
                <w:bCs/>
                <w:sz w:val="32"/>
                <w:szCs w:val="32"/>
                <w:u w:val="none"/>
                <w:vertAlign w:val="baseline"/>
                <w:lang w:val="en-US" w:eastAsia="zh-CN"/>
              </w:rPr>
            </w:pPr>
          </w:p>
        </w:tc>
        <w:tc>
          <w:tcPr>
            <w:tcW w:w="984" w:type="dxa"/>
            <w:vAlign w:val="top"/>
          </w:tcPr>
          <w:p w14:paraId="068045E4">
            <w:pPr>
              <w:jc w:val="center"/>
              <w:rPr>
                <w:del w:id="646"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4B1ED499">
            <w:pPr>
              <w:jc w:val="center"/>
              <w:rPr>
                <w:del w:id="647" w:author="LY" w:date="2025-06-18T11:18:28Z"/>
                <w:rFonts w:hint="eastAsia" w:ascii="仿宋_GB2312" w:hAnsi="仿宋_GB2312" w:eastAsia="仿宋_GB2312" w:cs="仿宋_GB2312"/>
                <w:b/>
                <w:bCs/>
                <w:color w:val="00B0F0"/>
                <w:sz w:val="32"/>
                <w:szCs w:val="32"/>
                <w:u w:val="none"/>
                <w:vertAlign w:val="baseline"/>
                <w:lang w:val="en-US" w:eastAsia="zh-CN"/>
              </w:rPr>
            </w:pPr>
          </w:p>
        </w:tc>
        <w:tc>
          <w:tcPr>
            <w:tcW w:w="1002" w:type="dxa"/>
            <w:vAlign w:val="top"/>
          </w:tcPr>
          <w:p w14:paraId="14B4FE2C">
            <w:pPr>
              <w:jc w:val="center"/>
              <w:rPr>
                <w:del w:id="648"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15ED83E4">
            <w:pPr>
              <w:jc w:val="center"/>
              <w:rPr>
                <w:del w:id="649"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084CBFBC">
            <w:pPr>
              <w:jc w:val="center"/>
              <w:rPr>
                <w:del w:id="650" w:author="LY" w:date="2025-06-18T11:18:28Z"/>
                <w:rFonts w:hint="eastAsia" w:ascii="仿宋_GB2312" w:hAnsi="仿宋_GB2312" w:eastAsia="仿宋_GB2312" w:cs="仿宋_GB2312"/>
                <w:b/>
                <w:bCs/>
                <w:sz w:val="32"/>
                <w:szCs w:val="32"/>
                <w:u w:val="none"/>
                <w:vertAlign w:val="baseline"/>
                <w:lang w:val="en-US" w:eastAsia="zh-CN"/>
              </w:rPr>
            </w:pPr>
          </w:p>
        </w:tc>
      </w:tr>
      <w:tr w14:paraId="262F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51" w:author="LY" w:date="2025-06-18T11:18:28Z"/>
        </w:trPr>
        <w:tc>
          <w:tcPr>
            <w:tcW w:w="978" w:type="dxa"/>
            <w:vAlign w:val="top"/>
          </w:tcPr>
          <w:p w14:paraId="51949506">
            <w:pPr>
              <w:jc w:val="center"/>
              <w:rPr>
                <w:del w:id="652"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3FA635D4">
            <w:pPr>
              <w:jc w:val="center"/>
              <w:rPr>
                <w:del w:id="653" w:author="LY" w:date="2025-06-18T11:18:28Z"/>
                <w:rFonts w:hint="eastAsia" w:ascii="仿宋_GB2312" w:hAnsi="仿宋_GB2312" w:eastAsia="仿宋_GB2312" w:cs="仿宋_GB2312"/>
                <w:b/>
                <w:bCs/>
                <w:color w:val="auto"/>
                <w:sz w:val="32"/>
                <w:szCs w:val="32"/>
                <w:u w:val="none"/>
                <w:vertAlign w:val="baseline"/>
                <w:lang w:val="en-US" w:eastAsia="zh-CN"/>
              </w:rPr>
            </w:pPr>
          </w:p>
        </w:tc>
        <w:tc>
          <w:tcPr>
            <w:tcW w:w="984" w:type="dxa"/>
            <w:vAlign w:val="top"/>
          </w:tcPr>
          <w:p w14:paraId="7B61DB92">
            <w:pPr>
              <w:jc w:val="center"/>
              <w:rPr>
                <w:del w:id="654"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3310C3B6">
            <w:pPr>
              <w:jc w:val="center"/>
              <w:rPr>
                <w:del w:id="655" w:author="LY" w:date="2025-06-18T11:18:28Z"/>
                <w:rFonts w:hint="eastAsia" w:ascii="仿宋_GB2312" w:hAnsi="仿宋_GB2312" w:eastAsia="仿宋_GB2312" w:cs="仿宋_GB2312"/>
                <w:b/>
                <w:bCs/>
                <w:color w:val="00B0F0"/>
                <w:sz w:val="32"/>
                <w:szCs w:val="32"/>
                <w:u w:val="none"/>
                <w:vertAlign w:val="baseline"/>
                <w:lang w:val="en-US" w:eastAsia="zh-CN"/>
              </w:rPr>
            </w:pPr>
          </w:p>
        </w:tc>
        <w:tc>
          <w:tcPr>
            <w:tcW w:w="1002" w:type="dxa"/>
            <w:vAlign w:val="top"/>
          </w:tcPr>
          <w:p w14:paraId="0103E510">
            <w:pPr>
              <w:jc w:val="center"/>
              <w:rPr>
                <w:del w:id="656"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4000BCEE">
            <w:pPr>
              <w:jc w:val="center"/>
              <w:rPr>
                <w:del w:id="657"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0292ECB2">
            <w:pPr>
              <w:jc w:val="center"/>
              <w:rPr>
                <w:del w:id="658" w:author="LY" w:date="2025-06-18T11:18:28Z"/>
                <w:rFonts w:hint="eastAsia" w:ascii="仿宋_GB2312" w:hAnsi="仿宋_GB2312" w:eastAsia="仿宋_GB2312" w:cs="仿宋_GB2312"/>
                <w:b/>
                <w:bCs/>
                <w:sz w:val="32"/>
                <w:szCs w:val="32"/>
                <w:u w:val="none"/>
                <w:vertAlign w:val="baseline"/>
                <w:lang w:val="en-US" w:eastAsia="zh-CN"/>
              </w:rPr>
            </w:pPr>
          </w:p>
        </w:tc>
      </w:tr>
      <w:tr w14:paraId="033D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59" w:author="LY" w:date="2025-06-18T11:18:28Z"/>
        </w:trPr>
        <w:tc>
          <w:tcPr>
            <w:tcW w:w="978" w:type="dxa"/>
            <w:vAlign w:val="top"/>
          </w:tcPr>
          <w:p w14:paraId="6AA9889A">
            <w:pPr>
              <w:jc w:val="center"/>
              <w:rPr>
                <w:del w:id="660"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6C78D58A">
            <w:pPr>
              <w:jc w:val="center"/>
              <w:rPr>
                <w:del w:id="661" w:author="LY" w:date="2025-06-18T11:18:28Z"/>
                <w:rFonts w:hint="eastAsia" w:ascii="仿宋_GB2312" w:hAnsi="仿宋_GB2312" w:eastAsia="仿宋_GB2312" w:cs="仿宋_GB2312"/>
                <w:b/>
                <w:bCs/>
                <w:color w:val="auto"/>
                <w:sz w:val="32"/>
                <w:szCs w:val="32"/>
                <w:u w:val="none"/>
                <w:vertAlign w:val="baseline"/>
                <w:lang w:val="en-US" w:eastAsia="zh-CN"/>
              </w:rPr>
            </w:pPr>
          </w:p>
        </w:tc>
        <w:tc>
          <w:tcPr>
            <w:tcW w:w="984" w:type="dxa"/>
            <w:vAlign w:val="top"/>
          </w:tcPr>
          <w:p w14:paraId="39A0701F">
            <w:pPr>
              <w:jc w:val="center"/>
              <w:rPr>
                <w:del w:id="662"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1C01F3F7">
            <w:pPr>
              <w:jc w:val="center"/>
              <w:rPr>
                <w:del w:id="663" w:author="LY" w:date="2025-06-18T11:18:28Z"/>
                <w:rFonts w:hint="eastAsia" w:ascii="仿宋_GB2312" w:hAnsi="仿宋_GB2312" w:eastAsia="仿宋_GB2312" w:cs="仿宋_GB2312"/>
                <w:b/>
                <w:bCs/>
                <w:color w:val="00B0F0"/>
                <w:sz w:val="32"/>
                <w:szCs w:val="32"/>
                <w:u w:val="none"/>
                <w:vertAlign w:val="baseline"/>
                <w:lang w:val="en-US" w:eastAsia="zh-CN"/>
              </w:rPr>
            </w:pPr>
          </w:p>
        </w:tc>
        <w:tc>
          <w:tcPr>
            <w:tcW w:w="1002" w:type="dxa"/>
            <w:vAlign w:val="top"/>
          </w:tcPr>
          <w:p w14:paraId="152A4A0A">
            <w:pPr>
              <w:jc w:val="center"/>
              <w:rPr>
                <w:del w:id="664"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0D120162">
            <w:pPr>
              <w:jc w:val="center"/>
              <w:rPr>
                <w:del w:id="665"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6B1BB382">
            <w:pPr>
              <w:jc w:val="center"/>
              <w:rPr>
                <w:del w:id="666" w:author="LY" w:date="2025-06-18T11:18:28Z"/>
                <w:rFonts w:hint="eastAsia" w:ascii="仿宋_GB2312" w:hAnsi="仿宋_GB2312" w:eastAsia="仿宋_GB2312" w:cs="仿宋_GB2312"/>
                <w:b/>
                <w:bCs/>
                <w:sz w:val="32"/>
                <w:szCs w:val="32"/>
                <w:u w:val="none"/>
                <w:vertAlign w:val="baseline"/>
                <w:lang w:val="en-US" w:eastAsia="zh-CN"/>
              </w:rPr>
            </w:pPr>
          </w:p>
        </w:tc>
      </w:tr>
      <w:tr w14:paraId="45FA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67" w:author="LY" w:date="2025-06-18T11:18:28Z"/>
        </w:trPr>
        <w:tc>
          <w:tcPr>
            <w:tcW w:w="978" w:type="dxa"/>
            <w:vAlign w:val="top"/>
          </w:tcPr>
          <w:p w14:paraId="6450CB1F">
            <w:pPr>
              <w:jc w:val="center"/>
              <w:rPr>
                <w:del w:id="668"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4ECF61D3">
            <w:pPr>
              <w:jc w:val="center"/>
              <w:rPr>
                <w:del w:id="669" w:author="LY" w:date="2025-06-18T11:18:28Z"/>
                <w:rFonts w:hint="eastAsia" w:ascii="仿宋_GB2312" w:hAnsi="仿宋_GB2312" w:eastAsia="仿宋_GB2312" w:cs="仿宋_GB2312"/>
                <w:b/>
                <w:bCs/>
                <w:color w:val="auto"/>
                <w:sz w:val="32"/>
                <w:szCs w:val="32"/>
                <w:u w:val="none"/>
                <w:vertAlign w:val="baseline"/>
                <w:lang w:val="en-US" w:eastAsia="zh-CN"/>
              </w:rPr>
            </w:pPr>
          </w:p>
        </w:tc>
        <w:tc>
          <w:tcPr>
            <w:tcW w:w="984" w:type="dxa"/>
            <w:vAlign w:val="top"/>
          </w:tcPr>
          <w:p w14:paraId="1DF91D5D">
            <w:pPr>
              <w:jc w:val="center"/>
              <w:rPr>
                <w:del w:id="670"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24AAA5F0">
            <w:pPr>
              <w:jc w:val="center"/>
              <w:rPr>
                <w:del w:id="671" w:author="LY" w:date="2025-06-18T11:18:28Z"/>
                <w:rFonts w:hint="eastAsia" w:ascii="仿宋_GB2312" w:hAnsi="仿宋_GB2312" w:eastAsia="仿宋_GB2312" w:cs="仿宋_GB2312"/>
                <w:b/>
                <w:bCs/>
                <w:color w:val="00B0F0"/>
                <w:sz w:val="32"/>
                <w:szCs w:val="32"/>
                <w:u w:val="none"/>
                <w:vertAlign w:val="baseline"/>
                <w:lang w:val="en-US" w:eastAsia="zh-CN"/>
              </w:rPr>
            </w:pPr>
          </w:p>
        </w:tc>
        <w:tc>
          <w:tcPr>
            <w:tcW w:w="1002" w:type="dxa"/>
            <w:vAlign w:val="top"/>
          </w:tcPr>
          <w:p w14:paraId="6044FFCC">
            <w:pPr>
              <w:jc w:val="center"/>
              <w:rPr>
                <w:del w:id="672"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3CAE9A0F">
            <w:pPr>
              <w:jc w:val="center"/>
              <w:rPr>
                <w:del w:id="673"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04E60C39">
            <w:pPr>
              <w:jc w:val="center"/>
              <w:rPr>
                <w:del w:id="674" w:author="LY" w:date="2025-06-18T11:18:28Z"/>
                <w:rFonts w:hint="eastAsia" w:ascii="仿宋_GB2312" w:hAnsi="仿宋_GB2312" w:eastAsia="仿宋_GB2312" w:cs="仿宋_GB2312"/>
                <w:b/>
                <w:bCs/>
                <w:sz w:val="32"/>
                <w:szCs w:val="32"/>
                <w:u w:val="none"/>
                <w:vertAlign w:val="baseline"/>
                <w:lang w:val="en-US" w:eastAsia="zh-CN"/>
              </w:rPr>
            </w:pPr>
          </w:p>
        </w:tc>
      </w:tr>
      <w:tr w14:paraId="6F37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75" w:author="LY" w:date="2025-06-18T11:18:28Z"/>
        </w:trPr>
        <w:tc>
          <w:tcPr>
            <w:tcW w:w="978" w:type="dxa"/>
            <w:vAlign w:val="top"/>
          </w:tcPr>
          <w:p w14:paraId="5BB02059">
            <w:pPr>
              <w:jc w:val="center"/>
              <w:rPr>
                <w:del w:id="676"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1F5CD12E">
            <w:pPr>
              <w:jc w:val="center"/>
              <w:rPr>
                <w:del w:id="677" w:author="LY" w:date="2025-06-18T11:18:28Z"/>
                <w:rFonts w:hint="eastAsia" w:ascii="仿宋_GB2312" w:hAnsi="仿宋_GB2312" w:eastAsia="仿宋_GB2312" w:cs="仿宋_GB2312"/>
                <w:b/>
                <w:bCs/>
                <w:color w:val="auto"/>
                <w:sz w:val="32"/>
                <w:szCs w:val="32"/>
                <w:u w:val="none"/>
                <w:vertAlign w:val="baseline"/>
                <w:lang w:val="en-US" w:eastAsia="zh-CN"/>
              </w:rPr>
            </w:pPr>
          </w:p>
        </w:tc>
        <w:tc>
          <w:tcPr>
            <w:tcW w:w="984" w:type="dxa"/>
            <w:vAlign w:val="top"/>
          </w:tcPr>
          <w:p w14:paraId="344E025D">
            <w:pPr>
              <w:jc w:val="center"/>
              <w:rPr>
                <w:del w:id="678"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5D194352">
            <w:pPr>
              <w:jc w:val="center"/>
              <w:rPr>
                <w:del w:id="679" w:author="LY" w:date="2025-06-18T11:18:28Z"/>
                <w:rFonts w:hint="eastAsia" w:ascii="仿宋_GB2312" w:hAnsi="仿宋_GB2312" w:eastAsia="仿宋_GB2312" w:cs="仿宋_GB2312"/>
                <w:b/>
                <w:bCs/>
                <w:color w:val="00B0F0"/>
                <w:sz w:val="32"/>
                <w:szCs w:val="32"/>
                <w:u w:val="none"/>
                <w:vertAlign w:val="baseline"/>
                <w:lang w:val="en-US" w:eastAsia="zh-CN"/>
              </w:rPr>
            </w:pPr>
          </w:p>
        </w:tc>
        <w:tc>
          <w:tcPr>
            <w:tcW w:w="1002" w:type="dxa"/>
            <w:vAlign w:val="top"/>
          </w:tcPr>
          <w:p w14:paraId="1C9E65BC">
            <w:pPr>
              <w:jc w:val="center"/>
              <w:rPr>
                <w:del w:id="680"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49BA35A9">
            <w:pPr>
              <w:jc w:val="center"/>
              <w:rPr>
                <w:del w:id="681"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18A4A1B0">
            <w:pPr>
              <w:jc w:val="center"/>
              <w:rPr>
                <w:del w:id="682" w:author="LY" w:date="2025-06-18T11:18:28Z"/>
                <w:rFonts w:hint="eastAsia" w:ascii="仿宋_GB2312" w:hAnsi="仿宋_GB2312" w:eastAsia="仿宋_GB2312" w:cs="仿宋_GB2312"/>
                <w:b/>
                <w:bCs/>
                <w:sz w:val="32"/>
                <w:szCs w:val="32"/>
                <w:u w:val="none"/>
                <w:vertAlign w:val="baseline"/>
                <w:lang w:val="en-US" w:eastAsia="zh-CN"/>
              </w:rPr>
            </w:pPr>
          </w:p>
        </w:tc>
      </w:tr>
      <w:tr w14:paraId="628D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83" w:author="LY" w:date="2025-06-18T11:18:28Z"/>
        </w:trPr>
        <w:tc>
          <w:tcPr>
            <w:tcW w:w="978" w:type="dxa"/>
            <w:vAlign w:val="top"/>
          </w:tcPr>
          <w:p w14:paraId="55A81B0B">
            <w:pPr>
              <w:jc w:val="center"/>
              <w:rPr>
                <w:del w:id="684"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0443B29F">
            <w:pPr>
              <w:jc w:val="center"/>
              <w:rPr>
                <w:del w:id="685" w:author="LY" w:date="2025-06-18T11:18:28Z"/>
                <w:rFonts w:hint="eastAsia" w:ascii="仿宋_GB2312" w:hAnsi="仿宋_GB2312" w:eastAsia="仿宋_GB2312" w:cs="仿宋_GB2312"/>
                <w:b/>
                <w:bCs/>
                <w:color w:val="auto"/>
                <w:sz w:val="32"/>
                <w:szCs w:val="32"/>
                <w:u w:val="none"/>
                <w:vertAlign w:val="baseline"/>
                <w:lang w:val="en-US" w:eastAsia="zh-CN"/>
              </w:rPr>
            </w:pPr>
          </w:p>
        </w:tc>
        <w:tc>
          <w:tcPr>
            <w:tcW w:w="984" w:type="dxa"/>
            <w:vAlign w:val="top"/>
          </w:tcPr>
          <w:p w14:paraId="2C328DC7">
            <w:pPr>
              <w:jc w:val="center"/>
              <w:rPr>
                <w:del w:id="686"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51D36038">
            <w:pPr>
              <w:jc w:val="center"/>
              <w:rPr>
                <w:del w:id="687" w:author="LY" w:date="2025-06-18T11:18:28Z"/>
                <w:rFonts w:hint="eastAsia" w:ascii="仿宋_GB2312" w:hAnsi="仿宋_GB2312" w:eastAsia="仿宋_GB2312" w:cs="仿宋_GB2312"/>
                <w:b/>
                <w:bCs/>
                <w:color w:val="0000FF"/>
                <w:sz w:val="32"/>
                <w:szCs w:val="32"/>
                <w:u w:val="none"/>
                <w:vertAlign w:val="baseline"/>
                <w:lang w:val="en-US" w:eastAsia="zh-CN"/>
              </w:rPr>
            </w:pPr>
          </w:p>
        </w:tc>
        <w:tc>
          <w:tcPr>
            <w:tcW w:w="1002" w:type="dxa"/>
            <w:vAlign w:val="top"/>
          </w:tcPr>
          <w:p w14:paraId="2A5FAA86">
            <w:pPr>
              <w:jc w:val="center"/>
              <w:rPr>
                <w:del w:id="688"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1CA70111">
            <w:pPr>
              <w:jc w:val="center"/>
              <w:rPr>
                <w:del w:id="689"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6A3D6EA2">
            <w:pPr>
              <w:jc w:val="center"/>
              <w:rPr>
                <w:del w:id="690" w:author="LY" w:date="2025-06-18T11:18:28Z"/>
                <w:rFonts w:hint="eastAsia" w:ascii="仿宋_GB2312" w:hAnsi="仿宋_GB2312" w:eastAsia="仿宋_GB2312" w:cs="仿宋_GB2312"/>
                <w:b/>
                <w:bCs/>
                <w:sz w:val="32"/>
                <w:szCs w:val="32"/>
                <w:u w:val="none"/>
                <w:vertAlign w:val="baseline"/>
                <w:lang w:val="en-US" w:eastAsia="zh-CN"/>
              </w:rPr>
            </w:pPr>
          </w:p>
        </w:tc>
      </w:tr>
      <w:tr w14:paraId="0771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91" w:author="LY" w:date="2025-06-18T11:18:28Z"/>
        </w:trPr>
        <w:tc>
          <w:tcPr>
            <w:tcW w:w="978" w:type="dxa"/>
            <w:vAlign w:val="top"/>
          </w:tcPr>
          <w:p w14:paraId="55BBA2EA">
            <w:pPr>
              <w:jc w:val="center"/>
              <w:rPr>
                <w:del w:id="692"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04FF90EF">
            <w:pPr>
              <w:jc w:val="center"/>
              <w:rPr>
                <w:del w:id="693" w:author="LY" w:date="2025-06-18T11:18:28Z"/>
                <w:rFonts w:hint="eastAsia" w:ascii="仿宋_GB2312" w:hAnsi="仿宋_GB2312" w:eastAsia="仿宋_GB2312" w:cs="仿宋_GB2312"/>
                <w:b/>
                <w:bCs/>
                <w:color w:val="auto"/>
                <w:sz w:val="32"/>
                <w:szCs w:val="32"/>
                <w:u w:val="none"/>
                <w:vertAlign w:val="baseline"/>
                <w:lang w:val="en-US" w:eastAsia="zh-CN"/>
              </w:rPr>
            </w:pPr>
          </w:p>
        </w:tc>
        <w:tc>
          <w:tcPr>
            <w:tcW w:w="984" w:type="dxa"/>
            <w:vAlign w:val="top"/>
          </w:tcPr>
          <w:p w14:paraId="2E48B962">
            <w:pPr>
              <w:jc w:val="center"/>
              <w:rPr>
                <w:del w:id="694"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55AEFB9B">
            <w:pPr>
              <w:jc w:val="center"/>
              <w:rPr>
                <w:del w:id="695" w:author="LY" w:date="2025-06-18T11:18:28Z"/>
                <w:rFonts w:hint="eastAsia" w:ascii="仿宋_GB2312" w:hAnsi="仿宋_GB2312" w:eastAsia="仿宋_GB2312" w:cs="仿宋_GB2312"/>
                <w:b/>
                <w:bCs/>
                <w:color w:val="00B0F0"/>
                <w:sz w:val="32"/>
                <w:szCs w:val="32"/>
                <w:u w:val="none"/>
                <w:vertAlign w:val="baseline"/>
                <w:lang w:val="en-US" w:eastAsia="zh-CN"/>
              </w:rPr>
            </w:pPr>
          </w:p>
        </w:tc>
        <w:tc>
          <w:tcPr>
            <w:tcW w:w="1002" w:type="dxa"/>
            <w:vAlign w:val="top"/>
          </w:tcPr>
          <w:p w14:paraId="40C23752">
            <w:pPr>
              <w:jc w:val="center"/>
              <w:rPr>
                <w:del w:id="696"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76B63826">
            <w:pPr>
              <w:jc w:val="center"/>
              <w:rPr>
                <w:del w:id="697"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0E253976">
            <w:pPr>
              <w:jc w:val="center"/>
              <w:rPr>
                <w:del w:id="698" w:author="LY" w:date="2025-06-18T11:18:28Z"/>
                <w:rFonts w:hint="eastAsia" w:ascii="仿宋_GB2312" w:hAnsi="仿宋_GB2312" w:eastAsia="仿宋_GB2312" w:cs="仿宋_GB2312"/>
                <w:b/>
                <w:bCs/>
                <w:sz w:val="32"/>
                <w:szCs w:val="32"/>
                <w:u w:val="none"/>
                <w:vertAlign w:val="baseline"/>
                <w:lang w:val="en-US" w:eastAsia="zh-CN"/>
              </w:rPr>
            </w:pPr>
          </w:p>
        </w:tc>
      </w:tr>
      <w:tr w14:paraId="5864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del w:id="699" w:author="LY" w:date="2025-06-18T11:18:28Z"/>
        </w:trPr>
        <w:tc>
          <w:tcPr>
            <w:tcW w:w="978" w:type="dxa"/>
            <w:vAlign w:val="top"/>
          </w:tcPr>
          <w:p w14:paraId="0B0E9E77">
            <w:pPr>
              <w:jc w:val="center"/>
              <w:rPr>
                <w:del w:id="700" w:author="LY" w:date="2025-06-18T11:18:28Z"/>
                <w:rFonts w:hint="eastAsia" w:ascii="仿宋_GB2312" w:hAnsi="仿宋_GB2312" w:eastAsia="仿宋_GB2312" w:cs="仿宋_GB2312"/>
                <w:b/>
                <w:bCs/>
                <w:sz w:val="32"/>
                <w:szCs w:val="32"/>
                <w:u w:val="none"/>
                <w:vertAlign w:val="baseline"/>
                <w:lang w:val="en-US" w:eastAsia="zh-CN"/>
              </w:rPr>
            </w:pPr>
          </w:p>
        </w:tc>
        <w:tc>
          <w:tcPr>
            <w:tcW w:w="1440" w:type="dxa"/>
            <w:vAlign w:val="top"/>
          </w:tcPr>
          <w:p w14:paraId="659151C6">
            <w:pPr>
              <w:jc w:val="center"/>
              <w:rPr>
                <w:del w:id="701" w:author="LY" w:date="2025-06-18T11:18:28Z"/>
                <w:rFonts w:hint="eastAsia" w:ascii="仿宋_GB2312" w:hAnsi="仿宋_GB2312" w:eastAsia="仿宋_GB2312" w:cs="仿宋_GB2312"/>
                <w:b/>
                <w:bCs/>
                <w:color w:val="auto"/>
                <w:sz w:val="32"/>
                <w:szCs w:val="32"/>
                <w:u w:val="none"/>
                <w:vertAlign w:val="baseline"/>
                <w:lang w:val="en-US" w:eastAsia="zh-CN"/>
              </w:rPr>
            </w:pPr>
          </w:p>
        </w:tc>
        <w:tc>
          <w:tcPr>
            <w:tcW w:w="984" w:type="dxa"/>
            <w:vAlign w:val="top"/>
          </w:tcPr>
          <w:p w14:paraId="1180EF07">
            <w:pPr>
              <w:jc w:val="center"/>
              <w:rPr>
                <w:del w:id="702" w:author="LY" w:date="2025-06-18T11:18:28Z"/>
                <w:rFonts w:hint="eastAsia" w:ascii="仿宋_GB2312" w:hAnsi="仿宋_GB2312" w:eastAsia="仿宋_GB2312" w:cs="仿宋_GB2312"/>
                <w:b/>
                <w:bCs/>
                <w:sz w:val="32"/>
                <w:szCs w:val="32"/>
                <w:u w:val="none"/>
                <w:vertAlign w:val="baseline"/>
                <w:lang w:val="en-US" w:eastAsia="zh-CN"/>
              </w:rPr>
            </w:pPr>
          </w:p>
        </w:tc>
        <w:tc>
          <w:tcPr>
            <w:tcW w:w="1494" w:type="dxa"/>
            <w:vAlign w:val="top"/>
          </w:tcPr>
          <w:p w14:paraId="0288D3EE">
            <w:pPr>
              <w:jc w:val="center"/>
              <w:rPr>
                <w:del w:id="703" w:author="LY" w:date="2025-06-18T11:18:28Z"/>
                <w:rFonts w:hint="eastAsia" w:ascii="仿宋_GB2312" w:hAnsi="仿宋_GB2312" w:eastAsia="仿宋_GB2312" w:cs="仿宋_GB2312"/>
                <w:b/>
                <w:bCs/>
                <w:color w:val="00B0F0"/>
                <w:sz w:val="32"/>
                <w:szCs w:val="32"/>
                <w:u w:val="none"/>
                <w:vertAlign w:val="baseline"/>
                <w:lang w:val="en-US" w:eastAsia="zh-CN"/>
              </w:rPr>
            </w:pPr>
          </w:p>
        </w:tc>
        <w:tc>
          <w:tcPr>
            <w:tcW w:w="1002" w:type="dxa"/>
            <w:vAlign w:val="top"/>
          </w:tcPr>
          <w:p w14:paraId="4F17F1B4">
            <w:pPr>
              <w:jc w:val="center"/>
              <w:rPr>
                <w:del w:id="704" w:author="LY" w:date="2025-06-18T11:18:28Z"/>
                <w:rFonts w:hint="eastAsia" w:ascii="仿宋_GB2312" w:hAnsi="仿宋_GB2312" w:eastAsia="仿宋_GB2312" w:cs="仿宋_GB2312"/>
                <w:b/>
                <w:bCs/>
                <w:sz w:val="32"/>
                <w:szCs w:val="32"/>
                <w:u w:val="none"/>
                <w:vertAlign w:val="baseline"/>
                <w:lang w:val="en-US" w:eastAsia="zh-CN"/>
              </w:rPr>
            </w:pPr>
          </w:p>
        </w:tc>
        <w:tc>
          <w:tcPr>
            <w:tcW w:w="1240" w:type="dxa"/>
            <w:vAlign w:val="top"/>
          </w:tcPr>
          <w:p w14:paraId="57F87B00">
            <w:pPr>
              <w:jc w:val="center"/>
              <w:rPr>
                <w:del w:id="705" w:author="LY" w:date="2025-06-18T11:18:28Z"/>
                <w:rFonts w:hint="eastAsia" w:ascii="仿宋_GB2312" w:hAnsi="仿宋_GB2312" w:eastAsia="仿宋_GB2312" w:cs="仿宋_GB2312"/>
                <w:b/>
                <w:bCs/>
                <w:sz w:val="32"/>
                <w:szCs w:val="32"/>
                <w:u w:val="none"/>
                <w:vertAlign w:val="baseline"/>
                <w:lang w:val="en-US" w:eastAsia="zh-CN"/>
              </w:rPr>
            </w:pPr>
          </w:p>
        </w:tc>
        <w:tc>
          <w:tcPr>
            <w:tcW w:w="1380" w:type="dxa"/>
            <w:vAlign w:val="top"/>
          </w:tcPr>
          <w:p w14:paraId="4947B2FD">
            <w:pPr>
              <w:jc w:val="center"/>
              <w:rPr>
                <w:del w:id="706" w:author="LY" w:date="2025-06-18T11:18:28Z"/>
                <w:rFonts w:hint="eastAsia" w:ascii="仿宋_GB2312" w:hAnsi="仿宋_GB2312" w:eastAsia="仿宋_GB2312" w:cs="仿宋_GB2312"/>
                <w:b/>
                <w:bCs/>
                <w:sz w:val="32"/>
                <w:szCs w:val="32"/>
                <w:u w:val="none"/>
                <w:vertAlign w:val="baseline"/>
                <w:lang w:val="en-US" w:eastAsia="zh-CN"/>
              </w:rPr>
            </w:pPr>
          </w:p>
        </w:tc>
      </w:tr>
    </w:tbl>
    <w:p w14:paraId="4235CDFF">
      <w:pPr>
        <w:rPr>
          <w:del w:id="707" w:author="LY" w:date="2025-06-18T11:18:28Z"/>
          <w:rFonts w:hint="eastAsia" w:ascii="仿宋_GB2312" w:hAnsi="仿宋_GB2312" w:eastAsia="仿宋_GB2312" w:cs="仿宋_GB2312"/>
          <w:sz w:val="32"/>
          <w:szCs w:val="32"/>
          <w:lang w:val="en-US" w:eastAsia="zh-CN"/>
        </w:rPr>
      </w:pPr>
    </w:p>
    <w:p w14:paraId="54B4EA2A">
      <w:pPr>
        <w:spacing w:line="560" w:lineRule="exact"/>
        <w:jc w:val="left"/>
        <w:rPr>
          <w:del w:id="708" w:author="LY" w:date="2025-06-18T11:18:28Z"/>
          <w:rFonts w:ascii="仿宋" w:hAnsi="仿宋" w:eastAsia="仿宋" w:cs="仿宋"/>
          <w:b/>
          <w:bCs/>
          <w:sz w:val="32"/>
          <w:szCs w:val="32"/>
        </w:rPr>
      </w:pPr>
      <w:del w:id="709" w:author="LY" w:date="2025-06-18T11:18:28Z">
        <w:r>
          <w:rPr>
            <w:rFonts w:hint="eastAsia" w:ascii="仿宋" w:hAnsi="仿宋" w:eastAsia="仿宋" w:cs="仿宋"/>
            <w:b/>
            <w:bCs/>
            <w:sz w:val="32"/>
            <w:szCs w:val="32"/>
          </w:rPr>
          <w:delText>附件</w:delText>
        </w:r>
      </w:del>
      <w:del w:id="710" w:author="LY" w:date="2025-06-18T11:18:28Z">
        <w:r>
          <w:rPr>
            <w:rFonts w:hint="eastAsia" w:ascii="仿宋" w:hAnsi="仿宋" w:eastAsia="仿宋" w:cs="仿宋"/>
            <w:b/>
            <w:bCs/>
            <w:sz w:val="32"/>
            <w:szCs w:val="32"/>
            <w:lang w:val="en-US" w:eastAsia="zh-CN"/>
          </w:rPr>
          <w:delText>5</w:delText>
        </w:r>
      </w:del>
      <w:del w:id="711" w:author="LY" w:date="2025-06-18T11:18:28Z">
        <w:r>
          <w:rPr>
            <w:rFonts w:hint="eastAsia" w:ascii="仿宋" w:hAnsi="仿宋" w:eastAsia="仿宋" w:cs="仿宋"/>
            <w:b/>
            <w:bCs/>
            <w:sz w:val="32"/>
            <w:szCs w:val="32"/>
          </w:rPr>
          <w:delText>：</w:delText>
        </w:r>
      </w:del>
    </w:p>
    <w:p w14:paraId="3B72E8F0">
      <w:pPr>
        <w:spacing w:line="560" w:lineRule="exact"/>
        <w:ind w:firstLine="0" w:firstLineChars="0"/>
        <w:jc w:val="center"/>
        <w:rPr>
          <w:del w:id="713" w:author="LY" w:date="2025-06-18T11:18:28Z"/>
          <w:rFonts w:ascii="方正小标宋简体" w:hAnsi="方正小标宋简体" w:eastAsia="方正小标宋简体" w:cs="方正小标宋简体"/>
          <w:sz w:val="44"/>
          <w:szCs w:val="44"/>
        </w:rPr>
        <w:pPrChange w:id="712" w:author="LY" w:date="2025-06-18T10:52:41Z">
          <w:pPr>
            <w:spacing w:line="560" w:lineRule="exact"/>
            <w:ind w:firstLine="880" w:firstLineChars="200"/>
            <w:jc w:val="left"/>
          </w:pPr>
        </w:pPrChange>
      </w:pPr>
    </w:p>
    <w:p w14:paraId="352B0C09">
      <w:pPr>
        <w:spacing w:line="560" w:lineRule="exact"/>
        <w:ind w:firstLine="0" w:firstLineChars="0"/>
        <w:jc w:val="center"/>
        <w:rPr>
          <w:del w:id="715" w:author="LY" w:date="2025-06-18T11:18:28Z"/>
          <w:rFonts w:ascii="方正小标宋简体" w:hAnsi="方正小标宋简体" w:eastAsia="方正小标宋简体" w:cs="方正小标宋简体"/>
          <w:sz w:val="44"/>
          <w:szCs w:val="44"/>
        </w:rPr>
        <w:pPrChange w:id="714" w:author="LY" w:date="2025-06-18T10:52:48Z">
          <w:pPr>
            <w:spacing w:line="560" w:lineRule="exact"/>
            <w:ind w:firstLine="880" w:firstLineChars="200"/>
            <w:jc w:val="left"/>
          </w:pPr>
        </w:pPrChange>
      </w:pPr>
      <w:del w:id="716" w:author="LY" w:date="2025-06-18T11:18:28Z">
        <w:r>
          <w:rPr>
            <w:rFonts w:hint="eastAsia" w:ascii="方正小标宋简体" w:hAnsi="方正小标宋简体" w:eastAsia="方正小标宋简体" w:cs="方正小标宋简体"/>
            <w:sz w:val="44"/>
            <w:szCs w:val="44"/>
          </w:rPr>
          <w:delText>驾驶员技能比赛参加人员名单</w:delText>
        </w:r>
      </w:del>
    </w:p>
    <w:p w14:paraId="5FF3E3DA">
      <w:pPr>
        <w:spacing w:line="560" w:lineRule="exact"/>
        <w:jc w:val="center"/>
        <w:rPr>
          <w:del w:id="717" w:author="LY" w:date="2025-06-18T11:18:28Z"/>
          <w:rFonts w:ascii="方正小标宋简体" w:hAnsi="方正小标宋简体" w:eastAsia="方正小标宋简体" w:cs="方正小标宋简体"/>
          <w:sz w:val="44"/>
          <w:szCs w:val="44"/>
        </w:rPr>
      </w:pPr>
    </w:p>
    <w:p w14:paraId="59B626C6">
      <w:pPr>
        <w:jc w:val="left"/>
        <w:rPr>
          <w:del w:id="718" w:author="LY" w:date="2025-06-18T11:18:28Z"/>
          <w:rFonts w:hint="eastAsia" w:ascii="仿宋" w:hAnsi="仿宋" w:eastAsia="仿宋" w:cs="仿宋"/>
          <w:b/>
          <w:bCs/>
          <w:sz w:val="32"/>
          <w:szCs w:val="32"/>
          <w:u w:val="none"/>
          <w:lang w:eastAsia="zh-CN"/>
        </w:rPr>
      </w:pPr>
      <w:del w:id="719" w:author="LY" w:date="2025-06-18T11:18:28Z">
        <w:r>
          <w:rPr>
            <w:rFonts w:hint="eastAsia" w:ascii="仿宋" w:hAnsi="仿宋" w:eastAsia="仿宋" w:cs="仿宋"/>
            <w:b/>
            <w:bCs/>
            <w:sz w:val="32"/>
            <w:szCs w:val="32"/>
            <w:u w:val="none"/>
            <w:lang w:val="en-US" w:eastAsia="zh-CN"/>
          </w:rPr>
          <w:delText>一、</w:delText>
        </w:r>
      </w:del>
      <w:del w:id="720" w:author="LY" w:date="2025-06-18T11:18:28Z">
        <w:r>
          <w:rPr>
            <w:rFonts w:hint="eastAsia" w:ascii="仿宋" w:hAnsi="仿宋" w:eastAsia="仿宋" w:cs="仿宋"/>
            <w:b/>
            <w:bCs/>
            <w:sz w:val="32"/>
            <w:szCs w:val="32"/>
            <w:u w:val="none"/>
            <w:lang w:eastAsia="zh-CN"/>
          </w:rPr>
          <w:delText>大客车组</w:delText>
        </w:r>
      </w:del>
      <w:del w:id="721" w:author="LY" w:date="2025-06-18T11:18:28Z">
        <w:r>
          <w:rPr>
            <w:rFonts w:hint="eastAsia" w:ascii="仿宋" w:hAnsi="仿宋" w:eastAsia="仿宋" w:cs="仿宋"/>
            <w:b/>
            <w:bCs/>
            <w:sz w:val="32"/>
            <w:szCs w:val="32"/>
            <w:u w:val="none"/>
          </w:rPr>
          <w:delText>：</w:delText>
        </w:r>
      </w:del>
      <w:del w:id="722" w:author="LY" w:date="2025-06-18T11:18:28Z">
        <w:r>
          <w:rPr>
            <w:rFonts w:hint="eastAsia" w:ascii="仿宋" w:hAnsi="仿宋" w:eastAsia="仿宋" w:cs="仿宋"/>
            <w:b/>
            <w:bCs/>
            <w:sz w:val="32"/>
            <w:szCs w:val="32"/>
            <w:u w:val="none"/>
            <w:lang w:eastAsia="zh-CN"/>
          </w:rPr>
          <w:delText>（</w:delText>
        </w:r>
      </w:del>
      <w:del w:id="723" w:author="LY" w:date="2025-06-18T11:18:28Z">
        <w:r>
          <w:rPr>
            <w:rFonts w:hint="eastAsia" w:ascii="仿宋" w:hAnsi="仿宋" w:eastAsia="仿宋" w:cs="仿宋"/>
            <w:b/>
            <w:bCs/>
            <w:sz w:val="32"/>
            <w:szCs w:val="32"/>
            <w:u w:val="none"/>
            <w:lang w:val="en-US" w:eastAsia="zh-CN"/>
          </w:rPr>
          <w:delText>24人</w:delText>
        </w:r>
      </w:del>
      <w:del w:id="724" w:author="LY" w:date="2025-06-18T11:18:28Z">
        <w:r>
          <w:rPr>
            <w:rFonts w:hint="eastAsia" w:ascii="仿宋" w:hAnsi="仿宋" w:eastAsia="仿宋" w:cs="仿宋"/>
            <w:b/>
            <w:bCs/>
            <w:sz w:val="32"/>
            <w:szCs w:val="32"/>
            <w:u w:val="none"/>
            <w:lang w:eastAsia="zh-CN"/>
          </w:rPr>
          <w:delText>）</w:delText>
        </w:r>
      </w:del>
    </w:p>
    <w:p w14:paraId="19E348B4">
      <w:pPr>
        <w:jc w:val="left"/>
        <w:rPr>
          <w:del w:id="725" w:author="LY" w:date="2025-06-18T11:18:28Z"/>
          <w:rFonts w:hint="default" w:ascii="仿宋" w:hAnsi="仿宋" w:eastAsia="仿宋" w:cs="仿宋"/>
          <w:b w:val="0"/>
          <w:bCs w:val="0"/>
          <w:sz w:val="32"/>
          <w:szCs w:val="32"/>
          <w:u w:val="none"/>
          <w:lang w:val="en-US" w:eastAsia="zh-CN"/>
        </w:rPr>
      </w:pPr>
      <w:del w:id="726" w:author="LY" w:date="2025-06-18T11:18:28Z">
        <w:r>
          <w:rPr>
            <w:rFonts w:hint="eastAsia" w:ascii="仿宋" w:hAnsi="仿宋" w:eastAsia="仿宋" w:cs="仿宋"/>
            <w:b w:val="0"/>
            <w:bCs w:val="0"/>
            <w:sz w:val="32"/>
            <w:szCs w:val="32"/>
            <w:u w:val="none"/>
            <w:lang w:val="en-US" w:eastAsia="zh-CN"/>
          </w:rPr>
          <w:delText>鲍昆、李吉卫、黄朝峰、续国强、张潮、张发爱、王天奎、靳江、滕勇、王文龙、郝涛、程建军、刘建新、白贵、张永明、侯建斌、周怀成、</w:delText>
        </w:r>
      </w:del>
      <w:del w:id="727" w:author="LY" w:date="2025-06-18T11:18:28Z">
        <w:r>
          <w:rPr>
            <w:rFonts w:hint="eastAsia" w:ascii="仿宋" w:hAnsi="仿宋" w:eastAsia="仿宋" w:cs="仿宋"/>
            <w:sz w:val="32"/>
            <w:szCs w:val="32"/>
            <w:lang w:val="en-US" w:eastAsia="zh-CN"/>
          </w:rPr>
          <w:delText>金兴江、胡维育、王三其、陈家伟、刘君、</w:delText>
        </w:r>
      </w:del>
      <w:del w:id="728" w:author="LY" w:date="2025-06-18T11:18:28Z">
        <w:r>
          <w:rPr>
            <w:rFonts w:hint="eastAsia" w:ascii="仿宋" w:hAnsi="仿宋" w:eastAsia="仿宋" w:cs="仿宋"/>
            <w:b w:val="0"/>
            <w:bCs w:val="0"/>
            <w:sz w:val="32"/>
            <w:szCs w:val="32"/>
            <w:u w:val="none"/>
            <w:lang w:val="en-US" w:eastAsia="zh-CN"/>
          </w:rPr>
          <w:delText>颜龙一、</w:delText>
        </w:r>
      </w:del>
      <w:del w:id="729" w:author="LY" w:date="2025-06-18T11:18:28Z">
        <w:r>
          <w:rPr>
            <w:rFonts w:hint="eastAsia" w:ascii="仿宋" w:hAnsi="仿宋" w:eastAsia="仿宋" w:cs="仿宋"/>
            <w:sz w:val="32"/>
            <w:szCs w:val="32"/>
            <w:lang w:val="en-US" w:eastAsia="zh-CN"/>
          </w:rPr>
          <w:delText>海睿</w:delText>
        </w:r>
      </w:del>
    </w:p>
    <w:p w14:paraId="712245D1">
      <w:pPr>
        <w:jc w:val="left"/>
        <w:rPr>
          <w:del w:id="730" w:author="LY" w:date="2025-06-18T11:18:28Z"/>
          <w:rFonts w:hint="eastAsia" w:ascii="仿宋" w:hAnsi="仿宋" w:eastAsia="仿宋" w:cs="仿宋"/>
          <w:b w:val="0"/>
          <w:bCs w:val="0"/>
          <w:sz w:val="32"/>
          <w:szCs w:val="32"/>
          <w:u w:val="none"/>
          <w:lang w:val="en-US" w:eastAsia="zh-CN"/>
        </w:rPr>
      </w:pPr>
    </w:p>
    <w:p w14:paraId="4C9B14D1">
      <w:pPr>
        <w:jc w:val="left"/>
        <w:rPr>
          <w:del w:id="731" w:author="LY" w:date="2025-06-18T11:18:28Z"/>
          <w:rFonts w:hint="eastAsia" w:ascii="仿宋" w:hAnsi="仿宋" w:eastAsia="仿宋" w:cs="仿宋"/>
          <w:b w:val="0"/>
          <w:bCs w:val="0"/>
          <w:sz w:val="32"/>
          <w:szCs w:val="32"/>
          <w:u w:val="none"/>
          <w:lang w:val="en-US" w:eastAsia="zh-CN"/>
        </w:rPr>
      </w:pPr>
    </w:p>
    <w:p w14:paraId="0241A41A">
      <w:pPr>
        <w:jc w:val="left"/>
        <w:rPr>
          <w:del w:id="732" w:author="LY" w:date="2025-06-18T11:18:28Z"/>
          <w:rFonts w:hint="default" w:ascii="仿宋" w:hAnsi="仿宋" w:eastAsia="仿宋" w:cs="仿宋"/>
          <w:b w:val="0"/>
          <w:bCs w:val="0"/>
          <w:sz w:val="32"/>
          <w:szCs w:val="32"/>
          <w:u w:val="none"/>
          <w:lang w:val="en-US" w:eastAsia="zh-CN"/>
        </w:rPr>
      </w:pPr>
    </w:p>
    <w:p w14:paraId="02ED48D9">
      <w:pPr>
        <w:jc w:val="left"/>
        <w:rPr>
          <w:del w:id="733" w:author="LY" w:date="2025-06-18T11:18:28Z"/>
          <w:rFonts w:hint="eastAsia" w:ascii="仿宋" w:hAnsi="仿宋" w:eastAsia="仿宋" w:cs="仿宋"/>
          <w:b/>
          <w:bCs/>
          <w:sz w:val="32"/>
          <w:szCs w:val="32"/>
          <w:highlight w:val="none"/>
          <w:u w:val="none"/>
          <w:lang w:eastAsia="zh-CN"/>
        </w:rPr>
      </w:pPr>
      <w:del w:id="734" w:author="LY" w:date="2025-06-18T11:18:28Z">
        <w:r>
          <w:rPr>
            <w:rFonts w:hint="eastAsia" w:ascii="仿宋" w:hAnsi="仿宋" w:eastAsia="仿宋" w:cs="仿宋"/>
            <w:bCs/>
            <w:color w:val="000000"/>
            <w:sz w:val="32"/>
            <w:szCs w:val="32"/>
            <w:u w:val="none"/>
            <w:lang w:val="en-US" w:eastAsia="zh-CN"/>
          </w:rPr>
          <w:delText>二、</w:delText>
        </w:r>
      </w:del>
      <w:del w:id="735" w:author="LY" w:date="2025-06-18T11:18:28Z">
        <w:r>
          <w:rPr>
            <w:rFonts w:hint="eastAsia" w:ascii="仿宋" w:hAnsi="仿宋" w:eastAsia="仿宋" w:cs="仿宋"/>
            <w:b/>
            <w:bCs/>
            <w:sz w:val="32"/>
            <w:szCs w:val="32"/>
            <w:highlight w:val="none"/>
            <w:u w:val="none"/>
            <w:lang w:eastAsia="zh-CN"/>
          </w:rPr>
          <w:delText>小轿车组</w:delText>
        </w:r>
      </w:del>
      <w:del w:id="736" w:author="LY" w:date="2025-06-18T11:18:28Z">
        <w:r>
          <w:rPr>
            <w:rFonts w:hint="eastAsia" w:ascii="仿宋" w:hAnsi="仿宋" w:eastAsia="仿宋" w:cs="仿宋"/>
            <w:b/>
            <w:bCs/>
            <w:sz w:val="32"/>
            <w:szCs w:val="32"/>
            <w:highlight w:val="none"/>
            <w:u w:val="none"/>
          </w:rPr>
          <w:delText>：</w:delText>
        </w:r>
      </w:del>
      <w:del w:id="737" w:author="LY" w:date="2025-06-18T11:18:28Z">
        <w:r>
          <w:rPr>
            <w:rFonts w:hint="eastAsia" w:ascii="仿宋" w:hAnsi="仿宋" w:eastAsia="仿宋" w:cs="仿宋"/>
            <w:b/>
            <w:bCs/>
            <w:sz w:val="32"/>
            <w:szCs w:val="32"/>
            <w:highlight w:val="none"/>
            <w:u w:val="none"/>
            <w:lang w:eastAsia="zh-CN"/>
          </w:rPr>
          <w:delText>（</w:delText>
        </w:r>
      </w:del>
      <w:del w:id="738" w:author="LY" w:date="2025-06-18T11:18:28Z">
        <w:r>
          <w:rPr>
            <w:rFonts w:hint="eastAsia" w:ascii="仿宋" w:hAnsi="仿宋" w:eastAsia="仿宋" w:cs="仿宋"/>
            <w:b/>
            <w:bCs/>
            <w:sz w:val="32"/>
            <w:szCs w:val="32"/>
            <w:highlight w:val="none"/>
            <w:u w:val="none"/>
            <w:lang w:val="en-US" w:eastAsia="zh-CN"/>
          </w:rPr>
          <w:delText>23人</w:delText>
        </w:r>
      </w:del>
      <w:del w:id="739" w:author="LY" w:date="2025-06-18T11:18:28Z">
        <w:r>
          <w:rPr>
            <w:rFonts w:hint="eastAsia" w:ascii="仿宋" w:hAnsi="仿宋" w:eastAsia="仿宋" w:cs="仿宋"/>
            <w:b/>
            <w:bCs/>
            <w:sz w:val="32"/>
            <w:szCs w:val="32"/>
            <w:highlight w:val="none"/>
            <w:u w:val="none"/>
            <w:lang w:eastAsia="zh-CN"/>
          </w:rPr>
          <w:delText>）</w:delText>
        </w:r>
      </w:del>
    </w:p>
    <w:p w14:paraId="7898DD7A">
      <w:pPr>
        <w:rPr>
          <w:del w:id="740" w:author="LY" w:date="2025-06-18T11:18:28Z"/>
          <w:rFonts w:hint="default" w:ascii="仿宋" w:hAnsi="仿宋" w:eastAsia="仿宋" w:cs="仿宋"/>
          <w:sz w:val="32"/>
          <w:szCs w:val="32"/>
          <w:lang w:val="en-US" w:eastAsia="zh-CN"/>
        </w:rPr>
      </w:pPr>
      <w:del w:id="741" w:author="LY" w:date="2025-06-18T11:18:28Z">
        <w:r>
          <w:rPr>
            <w:rFonts w:hint="eastAsia" w:ascii="仿宋" w:hAnsi="仿宋" w:eastAsia="仿宋" w:cs="仿宋"/>
            <w:sz w:val="32"/>
            <w:szCs w:val="32"/>
            <w:lang w:val="en-US" w:eastAsia="zh-CN"/>
          </w:rPr>
          <w:delText>尹肃红、王国庆、刘涛、王金涛、张越、李晓冰、范凯宇、张正旺、安辉、丁建峰、滕军、何雨、赵子平、梁景山、</w:delText>
        </w:r>
      </w:del>
    </w:p>
    <w:p w14:paraId="69391B52">
      <w:pPr>
        <w:rPr>
          <w:del w:id="742" w:author="LY" w:date="2025-06-18T11:18:28Z"/>
          <w:rFonts w:hint="eastAsia" w:ascii="仿宋" w:hAnsi="仿宋" w:eastAsia="仿宋" w:cs="仿宋"/>
          <w:sz w:val="32"/>
          <w:szCs w:val="32"/>
          <w:lang w:val="en-US" w:eastAsia="zh-CN"/>
        </w:rPr>
      </w:pPr>
      <w:del w:id="743" w:author="LY" w:date="2025-06-18T11:18:28Z">
        <w:r>
          <w:rPr>
            <w:rFonts w:hint="eastAsia" w:ascii="仿宋" w:hAnsi="仿宋" w:eastAsia="仿宋" w:cs="仿宋"/>
            <w:sz w:val="32"/>
            <w:szCs w:val="32"/>
            <w:lang w:val="en-US" w:eastAsia="zh-CN"/>
          </w:rPr>
          <w:delText>海睿、王拥军、颜军、朵瑞星、张金明、张文、陈军、刘凯、苏晓斌</w:delText>
        </w:r>
      </w:del>
    </w:p>
    <w:p w14:paraId="72F7B9C6">
      <w:pPr>
        <w:jc w:val="left"/>
        <w:rPr>
          <w:ins w:id="744" w:author="LY" w:date="2025-06-18T11:18:49Z"/>
          <w:rFonts w:hint="eastAsia" w:ascii="仿宋_GB2312" w:hAnsi="仿宋_GB2312" w:eastAsia="仿宋_GB2312" w:cs="仿宋_GB2312"/>
          <w:b/>
          <w:bCs/>
          <w:sz w:val="32"/>
          <w:szCs w:val="32"/>
        </w:rPr>
      </w:pPr>
      <w:ins w:id="745" w:author="LY" w:date="2025-06-18T11:18:49Z">
        <w:r>
          <w:rPr>
            <w:rFonts w:hint="eastAsia" w:ascii="仿宋_GB2312" w:hAnsi="仿宋_GB2312" w:eastAsia="仿宋_GB2312" w:cs="仿宋_GB2312"/>
            <w:b/>
            <w:bCs/>
            <w:sz w:val="32"/>
            <w:szCs w:val="32"/>
          </w:rPr>
          <w:t>附件3</w:t>
        </w:r>
      </w:ins>
    </w:p>
    <w:p w14:paraId="22935920">
      <w:pPr>
        <w:widowControl/>
        <w:jc w:val="center"/>
        <w:textAlignment w:val="center"/>
        <w:rPr>
          <w:ins w:id="746" w:author="LY" w:date="2025-06-18T11:18:49Z"/>
          <w:rFonts w:hint="eastAsia" w:ascii="仿宋_GB2312" w:hAnsi="仿宋_GB2312" w:eastAsia="仿宋_GB2312" w:cs="仿宋_GB2312"/>
          <w:b/>
          <w:bCs/>
          <w:color w:val="000000"/>
          <w:kern w:val="0"/>
          <w:sz w:val="48"/>
          <w:szCs w:val="48"/>
          <w:u w:val="none"/>
          <w:lang w:bidi="ar"/>
        </w:rPr>
      </w:pPr>
      <w:ins w:id="747" w:author="LY" w:date="2025-06-18T11:18:49Z">
        <w:r>
          <w:rPr>
            <w:rFonts w:hint="eastAsia" w:ascii="仿宋_GB2312" w:hAnsi="仿宋_GB2312" w:eastAsia="仿宋_GB2312" w:cs="仿宋_GB2312"/>
            <w:b/>
            <w:bCs/>
            <w:color w:val="000000"/>
            <w:kern w:val="0"/>
            <w:sz w:val="48"/>
            <w:szCs w:val="48"/>
            <w:u w:val="none"/>
            <w:lang w:eastAsia="zh-CN" w:bidi="ar"/>
          </w:rPr>
          <w:t>比</w:t>
        </w:r>
      </w:ins>
      <w:ins w:id="748" w:author="LY" w:date="2025-06-18T11:18:49Z">
        <w:r>
          <w:rPr>
            <w:rFonts w:hint="eastAsia" w:ascii="仿宋_GB2312" w:hAnsi="仿宋_GB2312" w:eastAsia="仿宋_GB2312" w:cs="仿宋_GB2312"/>
            <w:b/>
            <w:bCs/>
            <w:color w:val="000000"/>
            <w:kern w:val="0"/>
            <w:sz w:val="48"/>
            <w:szCs w:val="48"/>
            <w:u w:val="none"/>
            <w:lang w:bidi="ar"/>
          </w:rPr>
          <w:t>赛用品表</w:t>
        </w:r>
      </w:ins>
    </w:p>
    <w:p w14:paraId="2AB8F4F2">
      <w:pPr>
        <w:numPr>
          <w:ilvl w:val="0"/>
          <w:numId w:val="2"/>
        </w:numPr>
        <w:rPr>
          <w:ins w:id="749" w:author="LY" w:date="2025-06-18T11:18:49Z"/>
          <w:rFonts w:hint="eastAsia" w:ascii="仿宋_GB2312" w:hAnsi="仿宋_GB2312" w:eastAsia="仿宋_GB2312" w:cs="仿宋_GB2312"/>
          <w:sz w:val="32"/>
          <w:szCs w:val="32"/>
        </w:rPr>
      </w:pPr>
      <w:ins w:id="750" w:author="LY" w:date="2025-06-18T11:18:49Z">
        <w:r>
          <w:rPr>
            <w:rFonts w:hint="eastAsia" w:ascii="仿宋_GB2312" w:hAnsi="仿宋_GB2312" w:eastAsia="仿宋_GB2312" w:cs="仿宋_GB2312"/>
            <w:sz w:val="32"/>
            <w:szCs w:val="32"/>
          </w:rPr>
          <w:t>设备准备</w:t>
        </w:r>
      </w:ins>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80"/>
        <w:gridCol w:w="3885"/>
        <w:gridCol w:w="1110"/>
        <w:gridCol w:w="901"/>
      </w:tblGrid>
      <w:tr w14:paraId="47CD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1" w:author="LY" w:date="2025-06-18T11:18:49Z"/>
        </w:trPr>
        <w:tc>
          <w:tcPr>
            <w:tcW w:w="946" w:type="dxa"/>
          </w:tcPr>
          <w:p w14:paraId="195E6048">
            <w:pPr>
              <w:jc w:val="center"/>
              <w:rPr>
                <w:ins w:id="752" w:author="LY" w:date="2025-06-18T11:18:49Z"/>
                <w:rFonts w:hint="eastAsia" w:ascii="仿宋_GB2312" w:hAnsi="仿宋_GB2312" w:eastAsia="仿宋_GB2312" w:cs="仿宋_GB2312"/>
                <w:sz w:val="32"/>
                <w:szCs w:val="32"/>
              </w:rPr>
            </w:pPr>
            <w:ins w:id="753" w:author="LY" w:date="2025-06-18T11:18:49Z">
              <w:r>
                <w:rPr>
                  <w:rFonts w:hint="eastAsia" w:ascii="仿宋_GB2312" w:hAnsi="仿宋_GB2312" w:eastAsia="仿宋_GB2312" w:cs="仿宋_GB2312"/>
                  <w:sz w:val="32"/>
                  <w:szCs w:val="32"/>
                </w:rPr>
                <w:t>序号</w:t>
              </w:r>
            </w:ins>
          </w:p>
        </w:tc>
        <w:tc>
          <w:tcPr>
            <w:tcW w:w="1680" w:type="dxa"/>
          </w:tcPr>
          <w:p w14:paraId="6DC67ED0">
            <w:pPr>
              <w:jc w:val="center"/>
              <w:rPr>
                <w:ins w:id="754" w:author="LY" w:date="2025-06-18T11:18:49Z"/>
                <w:rFonts w:hint="eastAsia" w:ascii="仿宋_GB2312" w:hAnsi="仿宋_GB2312" w:eastAsia="仿宋_GB2312" w:cs="仿宋_GB2312"/>
                <w:sz w:val="32"/>
                <w:szCs w:val="32"/>
              </w:rPr>
            </w:pPr>
            <w:ins w:id="755" w:author="LY" w:date="2025-06-18T11:18:49Z">
              <w:r>
                <w:rPr>
                  <w:rFonts w:hint="eastAsia" w:ascii="仿宋_GB2312" w:hAnsi="仿宋_GB2312" w:eastAsia="仿宋_GB2312" w:cs="仿宋_GB2312"/>
                  <w:sz w:val="32"/>
                  <w:szCs w:val="32"/>
                </w:rPr>
                <w:t>比赛车辆</w:t>
              </w:r>
            </w:ins>
          </w:p>
        </w:tc>
        <w:tc>
          <w:tcPr>
            <w:tcW w:w="3885" w:type="dxa"/>
          </w:tcPr>
          <w:p w14:paraId="44F3E214">
            <w:pPr>
              <w:jc w:val="center"/>
              <w:rPr>
                <w:ins w:id="756" w:author="LY" w:date="2025-06-18T11:18:49Z"/>
                <w:rFonts w:hint="eastAsia" w:ascii="仿宋_GB2312" w:hAnsi="仿宋_GB2312" w:eastAsia="仿宋_GB2312" w:cs="仿宋_GB2312"/>
                <w:sz w:val="32"/>
                <w:szCs w:val="32"/>
              </w:rPr>
            </w:pPr>
            <w:ins w:id="757" w:author="LY" w:date="2025-06-18T11:18:49Z">
              <w:r>
                <w:rPr>
                  <w:rFonts w:hint="eastAsia" w:ascii="仿宋_GB2312" w:hAnsi="仿宋_GB2312" w:eastAsia="仿宋_GB2312" w:cs="仿宋_GB2312"/>
                  <w:sz w:val="32"/>
                  <w:szCs w:val="32"/>
                </w:rPr>
                <w:t>外廓尺寸</w:t>
              </w:r>
            </w:ins>
          </w:p>
        </w:tc>
        <w:tc>
          <w:tcPr>
            <w:tcW w:w="1110" w:type="dxa"/>
          </w:tcPr>
          <w:p w14:paraId="0E8B28D8">
            <w:pPr>
              <w:jc w:val="center"/>
              <w:rPr>
                <w:ins w:id="758" w:author="LY" w:date="2025-06-18T11:18:49Z"/>
                <w:rFonts w:hint="eastAsia" w:ascii="仿宋_GB2312" w:hAnsi="仿宋_GB2312" w:eastAsia="仿宋_GB2312" w:cs="仿宋_GB2312"/>
                <w:sz w:val="32"/>
                <w:szCs w:val="32"/>
              </w:rPr>
            </w:pPr>
            <w:ins w:id="759" w:author="LY" w:date="2025-06-18T11:18:49Z">
              <w:r>
                <w:rPr>
                  <w:rFonts w:hint="eastAsia" w:ascii="仿宋_GB2312" w:hAnsi="仿宋_GB2312" w:eastAsia="仿宋_GB2312" w:cs="仿宋_GB2312"/>
                  <w:sz w:val="32"/>
                  <w:szCs w:val="32"/>
                </w:rPr>
                <w:t>数量</w:t>
              </w:r>
            </w:ins>
          </w:p>
        </w:tc>
        <w:tc>
          <w:tcPr>
            <w:tcW w:w="901" w:type="dxa"/>
          </w:tcPr>
          <w:p w14:paraId="45DF7FD2">
            <w:pPr>
              <w:jc w:val="center"/>
              <w:rPr>
                <w:ins w:id="760" w:author="LY" w:date="2025-06-18T11:18:49Z"/>
                <w:rFonts w:hint="eastAsia" w:ascii="仿宋_GB2312" w:hAnsi="仿宋_GB2312" w:eastAsia="仿宋_GB2312" w:cs="仿宋_GB2312"/>
                <w:sz w:val="32"/>
                <w:szCs w:val="32"/>
              </w:rPr>
            </w:pPr>
            <w:ins w:id="761" w:author="LY" w:date="2025-06-18T11:18:49Z">
              <w:r>
                <w:rPr>
                  <w:rFonts w:hint="eastAsia" w:ascii="仿宋_GB2312" w:hAnsi="仿宋_GB2312" w:eastAsia="仿宋_GB2312" w:cs="仿宋_GB2312"/>
                  <w:sz w:val="32"/>
                  <w:szCs w:val="32"/>
                </w:rPr>
                <w:t>备注</w:t>
              </w:r>
            </w:ins>
          </w:p>
        </w:tc>
      </w:tr>
      <w:tr w14:paraId="5A88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2" w:author="LY" w:date="2025-06-18T11:18:49Z"/>
        </w:trPr>
        <w:tc>
          <w:tcPr>
            <w:tcW w:w="946" w:type="dxa"/>
          </w:tcPr>
          <w:p w14:paraId="42EF04D9">
            <w:pPr>
              <w:jc w:val="center"/>
              <w:rPr>
                <w:ins w:id="763" w:author="LY" w:date="2025-06-18T11:18:49Z"/>
                <w:rFonts w:hint="eastAsia" w:ascii="仿宋_GB2312" w:hAnsi="仿宋_GB2312" w:eastAsia="仿宋_GB2312" w:cs="仿宋_GB2312"/>
                <w:sz w:val="32"/>
                <w:szCs w:val="32"/>
              </w:rPr>
            </w:pPr>
            <w:ins w:id="764" w:author="LY" w:date="2025-06-18T11:18:49Z">
              <w:r>
                <w:rPr>
                  <w:rFonts w:hint="eastAsia" w:ascii="仿宋_GB2312" w:hAnsi="仿宋_GB2312" w:eastAsia="仿宋_GB2312" w:cs="仿宋_GB2312"/>
                  <w:sz w:val="32"/>
                  <w:szCs w:val="32"/>
                </w:rPr>
                <w:t>1</w:t>
              </w:r>
            </w:ins>
          </w:p>
        </w:tc>
        <w:tc>
          <w:tcPr>
            <w:tcW w:w="1680" w:type="dxa"/>
          </w:tcPr>
          <w:p w14:paraId="0D1808DF">
            <w:pPr>
              <w:jc w:val="center"/>
              <w:rPr>
                <w:ins w:id="765" w:author="LY" w:date="2025-06-18T11:18:49Z"/>
                <w:rFonts w:hint="eastAsia" w:ascii="仿宋_GB2312" w:hAnsi="仿宋_GB2312" w:eastAsia="仿宋_GB2312" w:cs="仿宋_GB2312"/>
                <w:sz w:val="32"/>
                <w:szCs w:val="32"/>
              </w:rPr>
            </w:pPr>
            <w:ins w:id="766" w:author="LY" w:date="2025-06-18T11:18:49Z">
              <w:r>
                <w:rPr>
                  <w:rFonts w:hint="eastAsia" w:ascii="仿宋_GB2312" w:hAnsi="仿宋_GB2312" w:eastAsia="仿宋_GB2312" w:cs="仿宋_GB2312"/>
                  <w:sz w:val="32"/>
                  <w:szCs w:val="32"/>
                </w:rPr>
                <w:t>金旅4</w:t>
              </w:r>
            </w:ins>
            <w:ins w:id="767" w:author="LY" w:date="2025-06-18T11:18:49Z">
              <w:r>
                <w:rPr>
                  <w:rFonts w:hint="eastAsia" w:ascii="仿宋_GB2312" w:hAnsi="仿宋_GB2312" w:eastAsia="仿宋_GB2312" w:cs="仿宋_GB2312"/>
                  <w:sz w:val="32"/>
                  <w:szCs w:val="32"/>
                  <w:lang w:val="en-US" w:eastAsia="zh-CN"/>
                </w:rPr>
                <w:t>5</w:t>
              </w:r>
            </w:ins>
            <w:ins w:id="768" w:author="LY" w:date="2025-06-18T11:18:49Z">
              <w:r>
                <w:rPr>
                  <w:rFonts w:hint="eastAsia" w:ascii="仿宋_GB2312" w:hAnsi="仿宋_GB2312" w:eastAsia="仿宋_GB2312" w:cs="仿宋_GB2312"/>
                  <w:sz w:val="32"/>
                  <w:szCs w:val="32"/>
                </w:rPr>
                <w:t>座</w:t>
              </w:r>
            </w:ins>
          </w:p>
        </w:tc>
        <w:tc>
          <w:tcPr>
            <w:tcW w:w="3885" w:type="dxa"/>
          </w:tcPr>
          <w:p w14:paraId="71EA744C">
            <w:pPr>
              <w:jc w:val="center"/>
              <w:rPr>
                <w:ins w:id="769" w:author="LY" w:date="2025-06-18T11:18:49Z"/>
                <w:rFonts w:hint="eastAsia" w:ascii="仿宋_GB2312" w:hAnsi="仿宋_GB2312" w:eastAsia="仿宋_GB2312" w:cs="仿宋_GB2312"/>
                <w:sz w:val="32"/>
                <w:szCs w:val="32"/>
              </w:rPr>
            </w:pPr>
            <w:ins w:id="770" w:author="LY" w:date="2025-06-18T11:18:49Z">
              <w:r>
                <w:rPr>
                  <w:rFonts w:hint="eastAsia" w:ascii="仿宋_GB2312" w:hAnsi="仿宋_GB2312" w:eastAsia="仿宋_GB2312" w:cs="仿宋_GB2312"/>
                  <w:sz w:val="32"/>
                  <w:szCs w:val="32"/>
                </w:rPr>
                <w:t>10.</w:t>
              </w:r>
            </w:ins>
            <w:ins w:id="771" w:author="LY" w:date="2025-06-18T11:18:49Z">
              <w:r>
                <w:rPr>
                  <w:rFonts w:hint="eastAsia" w:ascii="仿宋_GB2312" w:hAnsi="仿宋_GB2312" w:eastAsia="仿宋_GB2312" w:cs="仿宋_GB2312"/>
                  <w:sz w:val="32"/>
                  <w:szCs w:val="32"/>
                  <w:lang w:eastAsia="zh-CN"/>
                </w:rPr>
                <w:t>5</w:t>
              </w:r>
            </w:ins>
            <w:ins w:id="772" w:author="LY" w:date="2025-06-18T11:18:49Z">
              <w:r>
                <w:rPr>
                  <w:rFonts w:hint="eastAsia" w:ascii="仿宋_GB2312" w:hAnsi="仿宋_GB2312" w:eastAsia="仿宋_GB2312" w:cs="仿宋_GB2312"/>
                  <w:sz w:val="32"/>
                  <w:szCs w:val="32"/>
                  <w:lang w:val="en-US" w:eastAsia="zh-CN"/>
                </w:rPr>
                <w:t>0</w:t>
              </w:r>
            </w:ins>
            <w:ins w:id="773" w:author="LY" w:date="2025-06-18T11:18:49Z">
              <w:r>
                <w:rPr>
                  <w:rFonts w:hint="eastAsia" w:ascii="仿宋_GB2312" w:hAnsi="仿宋_GB2312" w:eastAsia="仿宋_GB2312" w:cs="仿宋_GB2312"/>
                  <w:sz w:val="32"/>
                  <w:szCs w:val="32"/>
                </w:rPr>
                <w:t>×2.5</w:t>
              </w:r>
            </w:ins>
            <w:ins w:id="774" w:author="LY" w:date="2025-06-18T11:18:49Z">
              <w:r>
                <w:rPr>
                  <w:rFonts w:hint="eastAsia" w:ascii="仿宋_GB2312" w:hAnsi="仿宋_GB2312" w:eastAsia="仿宋_GB2312" w:cs="仿宋_GB2312"/>
                  <w:sz w:val="32"/>
                  <w:szCs w:val="32"/>
                  <w:lang w:val="en-US" w:eastAsia="zh-CN"/>
                </w:rPr>
                <w:t>0</w:t>
              </w:r>
            </w:ins>
            <w:ins w:id="775" w:author="LY" w:date="2025-06-18T11:18:49Z">
              <w:r>
                <w:rPr>
                  <w:rFonts w:hint="eastAsia" w:ascii="仿宋_GB2312" w:hAnsi="仿宋_GB2312" w:eastAsia="仿宋_GB2312" w:cs="仿宋_GB2312"/>
                  <w:sz w:val="32"/>
                  <w:szCs w:val="32"/>
                </w:rPr>
                <w:t>×3.</w:t>
              </w:r>
            </w:ins>
            <w:ins w:id="776" w:author="LY" w:date="2025-06-18T11:18:49Z">
              <w:r>
                <w:rPr>
                  <w:rFonts w:hint="eastAsia" w:ascii="仿宋_GB2312" w:hAnsi="仿宋_GB2312" w:eastAsia="仿宋_GB2312" w:cs="仿宋_GB2312"/>
                  <w:sz w:val="32"/>
                  <w:szCs w:val="32"/>
                  <w:lang w:val="en-US" w:eastAsia="zh-CN"/>
                </w:rPr>
                <w:t>5</w:t>
              </w:r>
            </w:ins>
            <w:ins w:id="777" w:author="LY" w:date="2025-06-18T11:18:49Z">
              <w:r>
                <w:rPr>
                  <w:rFonts w:hint="eastAsia" w:ascii="仿宋_GB2312" w:hAnsi="仿宋_GB2312" w:eastAsia="仿宋_GB2312" w:cs="仿宋_GB2312"/>
                  <w:sz w:val="32"/>
                  <w:szCs w:val="32"/>
                  <w:lang w:eastAsia="zh-CN"/>
                </w:rPr>
                <w:t>6</w:t>
              </w:r>
            </w:ins>
          </w:p>
        </w:tc>
        <w:tc>
          <w:tcPr>
            <w:tcW w:w="1110" w:type="dxa"/>
          </w:tcPr>
          <w:p w14:paraId="39581A50">
            <w:pPr>
              <w:jc w:val="center"/>
              <w:rPr>
                <w:ins w:id="778" w:author="LY" w:date="2025-06-18T11:18:49Z"/>
                <w:rFonts w:hint="eastAsia" w:ascii="仿宋_GB2312" w:hAnsi="仿宋_GB2312" w:eastAsia="仿宋_GB2312" w:cs="仿宋_GB2312"/>
                <w:sz w:val="32"/>
                <w:szCs w:val="32"/>
              </w:rPr>
            </w:pPr>
            <w:ins w:id="779" w:author="LY" w:date="2025-06-18T11:18:49Z">
              <w:r>
                <w:rPr>
                  <w:rFonts w:hint="eastAsia" w:ascii="仿宋_GB2312" w:hAnsi="仿宋_GB2312" w:eastAsia="仿宋_GB2312" w:cs="仿宋_GB2312"/>
                  <w:sz w:val="32"/>
                  <w:szCs w:val="32"/>
                </w:rPr>
                <w:t>1</w:t>
              </w:r>
            </w:ins>
          </w:p>
        </w:tc>
        <w:tc>
          <w:tcPr>
            <w:tcW w:w="901" w:type="dxa"/>
          </w:tcPr>
          <w:p w14:paraId="4A99FCCD">
            <w:pPr>
              <w:jc w:val="center"/>
              <w:rPr>
                <w:ins w:id="780" w:author="LY" w:date="2025-06-18T11:18:49Z"/>
                <w:rFonts w:hint="eastAsia" w:ascii="仿宋_GB2312" w:hAnsi="仿宋_GB2312" w:eastAsia="仿宋_GB2312" w:cs="仿宋_GB2312"/>
                <w:sz w:val="32"/>
                <w:szCs w:val="32"/>
              </w:rPr>
            </w:pPr>
          </w:p>
        </w:tc>
      </w:tr>
      <w:tr w14:paraId="1926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LY" w:date="2025-06-18T11:18:49Z"/>
        </w:trPr>
        <w:tc>
          <w:tcPr>
            <w:tcW w:w="946" w:type="dxa"/>
          </w:tcPr>
          <w:p w14:paraId="26F7F7C8">
            <w:pPr>
              <w:jc w:val="center"/>
              <w:rPr>
                <w:ins w:id="782" w:author="LY" w:date="2025-06-18T11:18:49Z"/>
                <w:rFonts w:hint="eastAsia" w:ascii="仿宋_GB2312" w:hAnsi="仿宋_GB2312" w:eastAsia="仿宋_GB2312" w:cs="仿宋_GB2312"/>
                <w:sz w:val="32"/>
                <w:szCs w:val="32"/>
              </w:rPr>
            </w:pPr>
            <w:ins w:id="783" w:author="LY" w:date="2025-06-18T11:18:49Z">
              <w:r>
                <w:rPr>
                  <w:rFonts w:hint="eastAsia" w:ascii="仿宋_GB2312" w:hAnsi="仿宋_GB2312" w:eastAsia="仿宋_GB2312" w:cs="仿宋_GB2312"/>
                  <w:sz w:val="32"/>
                  <w:szCs w:val="32"/>
                </w:rPr>
                <w:t>2</w:t>
              </w:r>
            </w:ins>
          </w:p>
        </w:tc>
        <w:tc>
          <w:tcPr>
            <w:tcW w:w="1680" w:type="dxa"/>
          </w:tcPr>
          <w:p w14:paraId="55735DD4">
            <w:pPr>
              <w:jc w:val="center"/>
              <w:rPr>
                <w:ins w:id="784" w:author="LY" w:date="2025-06-18T11:18:49Z"/>
                <w:rFonts w:hint="eastAsia" w:ascii="仿宋_GB2312" w:hAnsi="仿宋_GB2312" w:eastAsia="仿宋_GB2312" w:cs="仿宋_GB2312"/>
                <w:sz w:val="32"/>
                <w:szCs w:val="32"/>
              </w:rPr>
            </w:pPr>
            <w:ins w:id="785" w:author="LY" w:date="2025-06-18T11:18:49Z">
              <w:r>
                <w:rPr>
                  <w:rFonts w:hint="eastAsia" w:ascii="仿宋_GB2312" w:hAnsi="仿宋_GB2312" w:eastAsia="仿宋_GB2312" w:cs="仿宋_GB2312"/>
                  <w:sz w:val="32"/>
                  <w:szCs w:val="32"/>
                </w:rPr>
                <w:t>丰田5座</w:t>
              </w:r>
            </w:ins>
          </w:p>
        </w:tc>
        <w:tc>
          <w:tcPr>
            <w:tcW w:w="3885" w:type="dxa"/>
          </w:tcPr>
          <w:p w14:paraId="7E80A3DB">
            <w:pPr>
              <w:jc w:val="center"/>
              <w:rPr>
                <w:ins w:id="786" w:author="LY" w:date="2025-06-18T11:18:49Z"/>
                <w:rFonts w:hint="eastAsia" w:ascii="仿宋_GB2312" w:hAnsi="仿宋_GB2312" w:eastAsia="仿宋_GB2312" w:cs="仿宋_GB2312"/>
                <w:sz w:val="32"/>
                <w:szCs w:val="32"/>
              </w:rPr>
            </w:pPr>
            <w:ins w:id="787" w:author="LY" w:date="2025-06-18T11:18:49Z">
              <w:r>
                <w:rPr>
                  <w:rFonts w:hint="eastAsia" w:ascii="仿宋_GB2312" w:hAnsi="仿宋_GB2312" w:eastAsia="仿宋_GB2312" w:cs="仿宋_GB2312"/>
                  <w:sz w:val="32"/>
                  <w:szCs w:val="32"/>
                </w:rPr>
                <w:t>4.91×1.8×1.45</w:t>
              </w:r>
            </w:ins>
          </w:p>
        </w:tc>
        <w:tc>
          <w:tcPr>
            <w:tcW w:w="1110" w:type="dxa"/>
          </w:tcPr>
          <w:p w14:paraId="26F3CB24">
            <w:pPr>
              <w:jc w:val="center"/>
              <w:rPr>
                <w:ins w:id="788" w:author="LY" w:date="2025-06-18T11:18:49Z"/>
                <w:rFonts w:hint="eastAsia" w:ascii="仿宋_GB2312" w:hAnsi="仿宋_GB2312" w:eastAsia="仿宋_GB2312" w:cs="仿宋_GB2312"/>
                <w:sz w:val="32"/>
                <w:szCs w:val="32"/>
              </w:rPr>
            </w:pPr>
            <w:ins w:id="789" w:author="LY" w:date="2025-06-18T11:18:49Z">
              <w:r>
                <w:rPr>
                  <w:rFonts w:hint="eastAsia" w:ascii="仿宋_GB2312" w:hAnsi="仿宋_GB2312" w:eastAsia="仿宋_GB2312" w:cs="仿宋_GB2312"/>
                  <w:sz w:val="32"/>
                  <w:szCs w:val="32"/>
                </w:rPr>
                <w:t>1</w:t>
              </w:r>
            </w:ins>
          </w:p>
        </w:tc>
        <w:tc>
          <w:tcPr>
            <w:tcW w:w="901" w:type="dxa"/>
          </w:tcPr>
          <w:p w14:paraId="436201CD">
            <w:pPr>
              <w:jc w:val="center"/>
              <w:rPr>
                <w:ins w:id="790" w:author="LY" w:date="2025-06-18T11:18:49Z"/>
                <w:rFonts w:hint="eastAsia" w:ascii="仿宋_GB2312" w:hAnsi="仿宋_GB2312" w:eastAsia="仿宋_GB2312" w:cs="仿宋_GB2312"/>
                <w:sz w:val="32"/>
                <w:szCs w:val="32"/>
              </w:rPr>
            </w:pPr>
          </w:p>
        </w:tc>
      </w:tr>
    </w:tbl>
    <w:p w14:paraId="5DE032C3">
      <w:pPr>
        <w:rPr>
          <w:ins w:id="791" w:author="LY" w:date="2025-06-18T11:18:49Z"/>
          <w:rFonts w:hint="eastAsia" w:ascii="仿宋_GB2312" w:hAnsi="仿宋_GB2312" w:eastAsia="仿宋_GB2312" w:cs="仿宋_GB2312"/>
          <w:sz w:val="32"/>
          <w:szCs w:val="32"/>
        </w:rPr>
      </w:pPr>
      <w:ins w:id="792" w:author="LY" w:date="2025-06-18T11:18:49Z">
        <w:r>
          <w:rPr>
            <w:rFonts w:hint="eastAsia" w:ascii="仿宋_GB2312" w:hAnsi="仿宋_GB2312" w:eastAsia="仿宋_GB2312" w:cs="仿宋_GB2312"/>
            <w:sz w:val="32"/>
            <w:szCs w:val="32"/>
          </w:rPr>
          <w:t>2.其他物品准备</w:t>
        </w:r>
      </w:ins>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65"/>
        <w:gridCol w:w="3855"/>
        <w:gridCol w:w="1095"/>
        <w:gridCol w:w="931"/>
      </w:tblGrid>
      <w:tr w14:paraId="43BB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3" w:author="LY" w:date="2025-06-18T11:18:49Z"/>
        </w:trPr>
        <w:tc>
          <w:tcPr>
            <w:tcW w:w="976" w:type="dxa"/>
          </w:tcPr>
          <w:p w14:paraId="451424B6">
            <w:pPr>
              <w:jc w:val="center"/>
              <w:rPr>
                <w:ins w:id="794" w:author="LY" w:date="2025-06-18T11:18:49Z"/>
                <w:rFonts w:hint="eastAsia" w:ascii="仿宋_GB2312" w:hAnsi="仿宋_GB2312" w:eastAsia="仿宋_GB2312" w:cs="仿宋_GB2312"/>
                <w:sz w:val="32"/>
                <w:szCs w:val="32"/>
              </w:rPr>
            </w:pPr>
            <w:ins w:id="795" w:author="LY" w:date="2025-06-18T11:18:49Z">
              <w:r>
                <w:rPr>
                  <w:rFonts w:hint="eastAsia" w:ascii="仿宋_GB2312" w:hAnsi="仿宋_GB2312" w:eastAsia="仿宋_GB2312" w:cs="仿宋_GB2312"/>
                  <w:sz w:val="32"/>
                  <w:szCs w:val="32"/>
                </w:rPr>
                <w:t>序号</w:t>
              </w:r>
            </w:ins>
          </w:p>
        </w:tc>
        <w:tc>
          <w:tcPr>
            <w:tcW w:w="1665" w:type="dxa"/>
          </w:tcPr>
          <w:p w14:paraId="08971977">
            <w:pPr>
              <w:jc w:val="center"/>
              <w:rPr>
                <w:ins w:id="796" w:author="LY" w:date="2025-06-18T11:18:49Z"/>
                <w:rFonts w:hint="eastAsia" w:ascii="仿宋_GB2312" w:hAnsi="仿宋_GB2312" w:eastAsia="仿宋_GB2312" w:cs="仿宋_GB2312"/>
                <w:sz w:val="32"/>
                <w:szCs w:val="32"/>
              </w:rPr>
            </w:pPr>
            <w:ins w:id="797" w:author="LY" w:date="2025-06-18T11:18:49Z">
              <w:r>
                <w:rPr>
                  <w:rFonts w:hint="eastAsia" w:ascii="仿宋_GB2312" w:hAnsi="仿宋_GB2312" w:eastAsia="仿宋_GB2312" w:cs="仿宋_GB2312"/>
                  <w:sz w:val="32"/>
                  <w:szCs w:val="32"/>
                </w:rPr>
                <w:t>名  称</w:t>
              </w:r>
            </w:ins>
          </w:p>
        </w:tc>
        <w:tc>
          <w:tcPr>
            <w:tcW w:w="3855" w:type="dxa"/>
          </w:tcPr>
          <w:p w14:paraId="02933204">
            <w:pPr>
              <w:jc w:val="center"/>
              <w:rPr>
                <w:ins w:id="798" w:author="LY" w:date="2025-06-18T11:18:49Z"/>
                <w:rFonts w:hint="eastAsia" w:ascii="仿宋_GB2312" w:hAnsi="仿宋_GB2312" w:eastAsia="仿宋_GB2312" w:cs="仿宋_GB2312"/>
                <w:sz w:val="32"/>
                <w:szCs w:val="32"/>
              </w:rPr>
            </w:pPr>
            <w:ins w:id="799" w:author="LY" w:date="2025-06-18T11:18:49Z">
              <w:r>
                <w:rPr>
                  <w:rFonts w:hint="eastAsia" w:ascii="仿宋_GB2312" w:hAnsi="仿宋_GB2312" w:eastAsia="仿宋_GB2312" w:cs="仿宋_GB2312"/>
                  <w:sz w:val="32"/>
                  <w:szCs w:val="32"/>
                </w:rPr>
                <w:t>规格</w:t>
              </w:r>
            </w:ins>
          </w:p>
        </w:tc>
        <w:tc>
          <w:tcPr>
            <w:tcW w:w="1095" w:type="dxa"/>
          </w:tcPr>
          <w:p w14:paraId="126DE575">
            <w:pPr>
              <w:jc w:val="center"/>
              <w:rPr>
                <w:ins w:id="800" w:author="LY" w:date="2025-06-18T11:18:49Z"/>
                <w:rFonts w:hint="eastAsia" w:ascii="仿宋_GB2312" w:hAnsi="仿宋_GB2312" w:eastAsia="仿宋_GB2312" w:cs="仿宋_GB2312"/>
                <w:sz w:val="32"/>
                <w:szCs w:val="32"/>
              </w:rPr>
            </w:pPr>
            <w:ins w:id="801" w:author="LY" w:date="2025-06-18T11:18:49Z">
              <w:r>
                <w:rPr>
                  <w:rFonts w:hint="eastAsia" w:ascii="仿宋_GB2312" w:hAnsi="仿宋_GB2312" w:eastAsia="仿宋_GB2312" w:cs="仿宋_GB2312"/>
                  <w:sz w:val="32"/>
                  <w:szCs w:val="32"/>
                </w:rPr>
                <w:t>数量</w:t>
              </w:r>
            </w:ins>
          </w:p>
        </w:tc>
        <w:tc>
          <w:tcPr>
            <w:tcW w:w="931" w:type="dxa"/>
          </w:tcPr>
          <w:p w14:paraId="68E21799">
            <w:pPr>
              <w:jc w:val="center"/>
              <w:rPr>
                <w:ins w:id="802" w:author="LY" w:date="2025-06-18T11:18:49Z"/>
                <w:rFonts w:hint="eastAsia" w:ascii="仿宋_GB2312" w:hAnsi="仿宋_GB2312" w:eastAsia="仿宋_GB2312" w:cs="仿宋_GB2312"/>
                <w:sz w:val="32"/>
                <w:szCs w:val="32"/>
              </w:rPr>
            </w:pPr>
            <w:ins w:id="803" w:author="LY" w:date="2025-06-18T11:18:49Z">
              <w:r>
                <w:rPr>
                  <w:rFonts w:hint="eastAsia" w:ascii="仿宋_GB2312" w:hAnsi="仿宋_GB2312" w:eastAsia="仿宋_GB2312" w:cs="仿宋_GB2312"/>
                  <w:sz w:val="32"/>
                  <w:szCs w:val="32"/>
                </w:rPr>
                <w:t>备注</w:t>
              </w:r>
            </w:ins>
          </w:p>
        </w:tc>
      </w:tr>
      <w:tr w14:paraId="48E4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4" w:author="LY" w:date="2025-06-18T11:18:49Z"/>
        </w:trPr>
        <w:tc>
          <w:tcPr>
            <w:tcW w:w="976" w:type="dxa"/>
          </w:tcPr>
          <w:p w14:paraId="4EF59C2A">
            <w:pPr>
              <w:jc w:val="center"/>
              <w:rPr>
                <w:ins w:id="805" w:author="LY" w:date="2025-06-18T11:18:49Z"/>
                <w:rFonts w:hint="eastAsia" w:ascii="仿宋_GB2312" w:hAnsi="仿宋_GB2312" w:eastAsia="仿宋_GB2312" w:cs="仿宋_GB2312"/>
                <w:sz w:val="32"/>
                <w:szCs w:val="32"/>
              </w:rPr>
            </w:pPr>
            <w:ins w:id="806" w:author="LY" w:date="2025-06-18T11:18:49Z">
              <w:r>
                <w:rPr>
                  <w:rFonts w:hint="eastAsia" w:ascii="仿宋_GB2312" w:hAnsi="仿宋_GB2312" w:eastAsia="仿宋_GB2312" w:cs="仿宋_GB2312"/>
                  <w:sz w:val="32"/>
                  <w:szCs w:val="32"/>
                </w:rPr>
                <w:t>1</w:t>
              </w:r>
            </w:ins>
          </w:p>
        </w:tc>
        <w:tc>
          <w:tcPr>
            <w:tcW w:w="1665" w:type="dxa"/>
          </w:tcPr>
          <w:p w14:paraId="4A1FEF39">
            <w:pPr>
              <w:jc w:val="center"/>
              <w:rPr>
                <w:ins w:id="807" w:author="LY" w:date="2025-06-18T11:18:49Z"/>
                <w:rFonts w:hint="eastAsia" w:ascii="仿宋_GB2312" w:hAnsi="仿宋_GB2312" w:eastAsia="仿宋_GB2312" w:cs="仿宋_GB2312"/>
                <w:sz w:val="32"/>
                <w:szCs w:val="32"/>
              </w:rPr>
            </w:pPr>
            <w:ins w:id="808" w:author="LY" w:date="2025-06-18T11:18:49Z">
              <w:r>
                <w:rPr>
                  <w:rFonts w:hint="eastAsia" w:ascii="仿宋_GB2312" w:hAnsi="仿宋_GB2312" w:eastAsia="仿宋_GB2312" w:cs="仿宋_GB2312"/>
                  <w:sz w:val="32"/>
                  <w:szCs w:val="32"/>
                </w:rPr>
                <w:t>宣传条幅</w:t>
              </w:r>
            </w:ins>
          </w:p>
        </w:tc>
        <w:tc>
          <w:tcPr>
            <w:tcW w:w="3855" w:type="dxa"/>
          </w:tcPr>
          <w:p w14:paraId="5D1E470E">
            <w:pPr>
              <w:jc w:val="center"/>
              <w:rPr>
                <w:ins w:id="809" w:author="LY" w:date="2025-06-18T11:18:49Z"/>
                <w:rFonts w:hint="eastAsia" w:ascii="仿宋_GB2312" w:hAnsi="仿宋_GB2312" w:eastAsia="仿宋_GB2312" w:cs="仿宋_GB2312"/>
                <w:sz w:val="32"/>
                <w:szCs w:val="32"/>
              </w:rPr>
            </w:pPr>
          </w:p>
        </w:tc>
        <w:tc>
          <w:tcPr>
            <w:tcW w:w="1095" w:type="dxa"/>
          </w:tcPr>
          <w:p w14:paraId="11DA1FBC">
            <w:pPr>
              <w:jc w:val="center"/>
              <w:rPr>
                <w:ins w:id="810" w:author="LY" w:date="2025-06-18T11:18:49Z"/>
                <w:rFonts w:hint="eastAsia" w:ascii="仿宋_GB2312" w:hAnsi="仿宋_GB2312" w:eastAsia="仿宋_GB2312" w:cs="仿宋_GB2312"/>
                <w:sz w:val="32"/>
                <w:szCs w:val="32"/>
                <w:lang w:eastAsia="zh-CN"/>
              </w:rPr>
            </w:pPr>
            <w:ins w:id="811" w:author="LY" w:date="2025-06-18T11:18:49Z">
              <w:r>
                <w:rPr>
                  <w:rFonts w:hint="eastAsia" w:ascii="仿宋_GB2312" w:hAnsi="仿宋_GB2312" w:eastAsia="仿宋_GB2312" w:cs="仿宋_GB2312"/>
                  <w:sz w:val="32"/>
                  <w:szCs w:val="32"/>
                  <w:lang w:val="en-US" w:eastAsia="zh-CN"/>
                </w:rPr>
                <w:t>2</w:t>
              </w:r>
            </w:ins>
          </w:p>
        </w:tc>
        <w:tc>
          <w:tcPr>
            <w:tcW w:w="931" w:type="dxa"/>
          </w:tcPr>
          <w:p w14:paraId="5352A3AF">
            <w:pPr>
              <w:jc w:val="center"/>
              <w:rPr>
                <w:ins w:id="812" w:author="LY" w:date="2025-06-18T11:18:49Z"/>
                <w:rFonts w:hint="eastAsia" w:ascii="仿宋_GB2312" w:hAnsi="仿宋_GB2312" w:eastAsia="仿宋_GB2312" w:cs="仿宋_GB2312"/>
                <w:sz w:val="32"/>
                <w:szCs w:val="32"/>
              </w:rPr>
            </w:pPr>
          </w:p>
        </w:tc>
      </w:tr>
    </w:tbl>
    <w:p w14:paraId="3EFC56B1">
      <w:pPr>
        <w:rPr>
          <w:ins w:id="813" w:author="LY" w:date="2025-06-18T11:18:22Z"/>
          <w:rFonts w:hint="eastAsia" w:ascii="仿宋_GB2312" w:hAnsi="仿宋_GB2312" w:eastAsia="仿宋_GB2312" w:cs="仿宋_GB2312"/>
          <w:sz w:val="32"/>
          <w:szCs w:val="32"/>
          <w:lang w:val="en-US" w:eastAsia="zh-CN"/>
        </w:rPr>
      </w:pPr>
    </w:p>
    <w:p w14:paraId="5CB16F8A">
      <w:pPr>
        <w:rPr>
          <w:ins w:id="814" w:author="LY" w:date="2025-06-18T11:18:22Z"/>
          <w:rFonts w:hint="eastAsia" w:ascii="仿宋_GB2312" w:hAnsi="仿宋_GB2312" w:eastAsia="仿宋_GB2312" w:cs="仿宋_GB2312"/>
          <w:sz w:val="32"/>
          <w:szCs w:val="32"/>
          <w:lang w:val="en-US" w:eastAsia="zh-CN"/>
        </w:rPr>
      </w:pPr>
    </w:p>
    <w:p w14:paraId="174FBF58">
      <w:pPr>
        <w:rPr>
          <w:ins w:id="815" w:author="LY" w:date="2025-06-18T11:18:34Z"/>
          <w:rFonts w:hint="eastAsia" w:ascii="仿宋_GB2312" w:hAnsi="仿宋_GB2312" w:eastAsia="仿宋_GB2312" w:cs="仿宋_GB2312"/>
          <w:sz w:val="32"/>
          <w:szCs w:val="32"/>
          <w:lang w:val="en-US" w:eastAsia="zh-CN"/>
        </w:rPr>
      </w:pPr>
    </w:p>
    <w:p w14:paraId="57936952">
      <w:pPr>
        <w:rPr>
          <w:ins w:id="816" w:author="LY" w:date="2025-06-18T11:18:34Z"/>
          <w:rFonts w:hint="eastAsia" w:ascii="仿宋_GB2312" w:hAnsi="仿宋_GB2312" w:eastAsia="仿宋_GB2312" w:cs="仿宋_GB2312"/>
          <w:sz w:val="32"/>
          <w:szCs w:val="32"/>
          <w:lang w:val="en-US" w:eastAsia="zh-CN"/>
        </w:rPr>
      </w:pPr>
    </w:p>
    <w:p w14:paraId="62FF237B">
      <w:pPr>
        <w:rPr>
          <w:ins w:id="817" w:author="LY" w:date="2025-06-18T11:18:34Z"/>
          <w:rFonts w:hint="eastAsia" w:ascii="仿宋_GB2312" w:hAnsi="仿宋_GB2312" w:eastAsia="仿宋_GB2312" w:cs="仿宋_GB2312"/>
          <w:sz w:val="32"/>
          <w:szCs w:val="32"/>
          <w:lang w:val="en-US" w:eastAsia="zh-CN"/>
        </w:rPr>
      </w:pPr>
    </w:p>
    <w:p w14:paraId="3341FE3C">
      <w:pPr>
        <w:rPr>
          <w:ins w:id="818" w:author="LY" w:date="2025-06-18T11:18:35Z"/>
          <w:rFonts w:hint="eastAsia" w:ascii="仿宋_GB2312" w:hAnsi="仿宋_GB2312" w:eastAsia="仿宋_GB2312" w:cs="仿宋_GB2312"/>
          <w:sz w:val="32"/>
          <w:szCs w:val="32"/>
          <w:lang w:val="en-US" w:eastAsia="zh-CN"/>
        </w:rPr>
      </w:pPr>
    </w:p>
    <w:p w14:paraId="23BD855E">
      <w:pPr>
        <w:rPr>
          <w:ins w:id="819" w:author="LY" w:date="2025-06-18T11:18:35Z"/>
          <w:rFonts w:hint="eastAsia" w:ascii="仿宋_GB2312" w:hAnsi="仿宋_GB2312" w:eastAsia="仿宋_GB2312" w:cs="仿宋_GB2312"/>
          <w:sz w:val="32"/>
          <w:szCs w:val="32"/>
          <w:lang w:val="en-US" w:eastAsia="zh-CN"/>
        </w:rPr>
      </w:pPr>
    </w:p>
    <w:p w14:paraId="21EBD106">
      <w:pPr>
        <w:rPr>
          <w:ins w:id="820" w:author="LY" w:date="2025-06-18T11:18:35Z"/>
          <w:rFonts w:hint="eastAsia" w:ascii="仿宋_GB2312" w:hAnsi="仿宋_GB2312" w:eastAsia="仿宋_GB2312" w:cs="仿宋_GB2312"/>
          <w:sz w:val="32"/>
          <w:szCs w:val="32"/>
          <w:lang w:val="en-US" w:eastAsia="zh-CN"/>
        </w:rPr>
      </w:pPr>
    </w:p>
    <w:p w14:paraId="4006EAC6">
      <w:pPr>
        <w:rPr>
          <w:ins w:id="821" w:author="LY" w:date="2025-06-18T11:18:35Z"/>
          <w:rFonts w:hint="eastAsia" w:ascii="仿宋_GB2312" w:hAnsi="仿宋_GB2312" w:eastAsia="仿宋_GB2312" w:cs="仿宋_GB2312"/>
          <w:sz w:val="32"/>
          <w:szCs w:val="32"/>
          <w:lang w:val="en-US" w:eastAsia="zh-CN"/>
        </w:rPr>
      </w:pPr>
    </w:p>
    <w:p w14:paraId="786F7386">
      <w:pPr>
        <w:rPr>
          <w:ins w:id="822" w:author="LY" w:date="2025-06-18T11:18:36Z"/>
          <w:rFonts w:hint="eastAsia" w:ascii="仿宋_GB2312" w:hAnsi="仿宋_GB2312" w:eastAsia="仿宋_GB2312" w:cs="仿宋_GB2312"/>
          <w:sz w:val="32"/>
          <w:szCs w:val="32"/>
          <w:lang w:val="en-US" w:eastAsia="zh-CN"/>
        </w:rPr>
      </w:pPr>
    </w:p>
    <w:p w14:paraId="4C6E165E">
      <w:pPr>
        <w:rPr>
          <w:ins w:id="823" w:author="LY" w:date="2025-06-18T11:18:36Z"/>
          <w:rFonts w:hint="eastAsia" w:ascii="仿宋_GB2312" w:hAnsi="仿宋_GB2312" w:eastAsia="仿宋_GB2312" w:cs="仿宋_GB2312"/>
          <w:sz w:val="32"/>
          <w:szCs w:val="32"/>
          <w:lang w:val="en-US" w:eastAsia="zh-CN"/>
        </w:rPr>
      </w:pPr>
    </w:p>
    <w:p w14:paraId="116C3D1D">
      <w:pPr>
        <w:rPr>
          <w:ins w:id="824" w:author="LY" w:date="2025-06-18T11:18:37Z"/>
          <w:rFonts w:hint="eastAsia" w:ascii="仿宋_GB2312" w:hAnsi="仿宋_GB2312" w:eastAsia="仿宋_GB2312" w:cs="仿宋_GB2312"/>
          <w:sz w:val="32"/>
          <w:szCs w:val="32"/>
          <w:lang w:val="en-US" w:eastAsia="zh-CN"/>
        </w:rPr>
      </w:pPr>
    </w:p>
    <w:p w14:paraId="7EB2B2C7">
      <w:pPr>
        <w:spacing w:line="560" w:lineRule="exact"/>
        <w:jc w:val="left"/>
        <w:rPr>
          <w:ins w:id="825" w:author="LY" w:date="2025-06-18T11:18:55Z"/>
          <w:rFonts w:hint="eastAsia" w:ascii="仿宋_GB2312" w:hAnsi="仿宋_GB2312" w:eastAsia="仿宋_GB2312" w:cs="仿宋_GB2312"/>
          <w:b/>
          <w:bCs/>
          <w:sz w:val="32"/>
          <w:szCs w:val="32"/>
        </w:rPr>
      </w:pPr>
    </w:p>
    <w:p w14:paraId="2C452F89">
      <w:pPr>
        <w:spacing w:line="560" w:lineRule="exact"/>
        <w:jc w:val="left"/>
        <w:rPr>
          <w:ins w:id="826" w:author="LY" w:date="2025-06-18T11:18:40Z"/>
          <w:rFonts w:hint="eastAsia" w:ascii="仿宋_GB2312" w:hAnsi="仿宋_GB2312" w:eastAsia="仿宋_GB2312" w:cs="仿宋_GB2312"/>
          <w:b/>
          <w:bCs/>
          <w:sz w:val="32"/>
          <w:szCs w:val="32"/>
        </w:rPr>
      </w:pPr>
      <w:ins w:id="827" w:author="LY" w:date="2025-06-18T11:18:40Z">
        <w:r>
          <w:rPr>
            <w:rFonts w:hint="eastAsia" w:ascii="仿宋_GB2312" w:hAnsi="仿宋_GB2312" w:eastAsia="仿宋_GB2312" w:cs="仿宋_GB2312"/>
            <w:b/>
            <w:bCs/>
            <w:sz w:val="32"/>
            <w:szCs w:val="32"/>
          </w:rPr>
          <w:t>附件4：</w:t>
        </w:r>
      </w:ins>
    </w:p>
    <w:p w14:paraId="1973E569">
      <w:pPr>
        <w:spacing w:line="560" w:lineRule="exact"/>
        <w:jc w:val="left"/>
        <w:rPr>
          <w:ins w:id="828" w:author="LY" w:date="2025-06-18T11:18:40Z"/>
          <w:rFonts w:ascii="仿宋" w:hAnsi="仿宋" w:eastAsia="仿宋" w:cs="仿宋"/>
          <w:b/>
          <w:bCs/>
          <w:sz w:val="32"/>
          <w:szCs w:val="32"/>
        </w:rPr>
      </w:pPr>
    </w:p>
    <w:p w14:paraId="3F77C4ED">
      <w:pPr>
        <w:spacing w:line="560" w:lineRule="exact"/>
        <w:ind w:firstLine="0" w:firstLineChars="0"/>
        <w:jc w:val="center"/>
        <w:rPr>
          <w:ins w:id="829" w:author="LY" w:date="2025-06-18T11:18:40Z"/>
          <w:rFonts w:ascii="方正小标宋简体" w:hAnsi="方正小标宋简体" w:eastAsia="方正小标宋简体" w:cs="方正小标宋简体"/>
          <w:sz w:val="44"/>
          <w:szCs w:val="44"/>
        </w:rPr>
      </w:pPr>
      <w:ins w:id="830" w:author="LY" w:date="2025-06-18T11:18:40Z">
        <w:r>
          <w:rPr>
            <w:rFonts w:hint="eastAsia" w:ascii="方正小标宋简体" w:hAnsi="方正小标宋简体" w:eastAsia="方正小标宋简体" w:cs="方正小标宋简体"/>
            <w:sz w:val="44"/>
            <w:szCs w:val="44"/>
          </w:rPr>
          <w:t>驾驶员技能比赛参加人员名单</w:t>
        </w:r>
      </w:ins>
    </w:p>
    <w:p w14:paraId="50688346">
      <w:pPr>
        <w:spacing w:line="560" w:lineRule="exact"/>
        <w:jc w:val="center"/>
        <w:rPr>
          <w:ins w:id="831" w:author="LY" w:date="2025-06-18T11:18:40Z"/>
          <w:rFonts w:ascii="方正小标宋简体" w:hAnsi="方正小标宋简体" w:eastAsia="方正小标宋简体" w:cs="方正小标宋简体"/>
          <w:sz w:val="44"/>
          <w:szCs w:val="44"/>
        </w:rPr>
      </w:pPr>
    </w:p>
    <w:p w14:paraId="04C883EB">
      <w:pPr>
        <w:jc w:val="left"/>
        <w:rPr>
          <w:ins w:id="832" w:author="LY" w:date="2025-06-18T11:18:40Z"/>
          <w:rFonts w:hint="eastAsia" w:ascii="仿宋" w:hAnsi="仿宋" w:eastAsia="仿宋" w:cs="仿宋"/>
          <w:b/>
          <w:bCs/>
          <w:sz w:val="32"/>
          <w:szCs w:val="32"/>
          <w:u w:val="none"/>
          <w:lang w:eastAsia="zh-CN"/>
        </w:rPr>
      </w:pPr>
      <w:ins w:id="833" w:author="LY" w:date="2025-06-18T11:18:40Z">
        <w:r>
          <w:rPr>
            <w:rFonts w:hint="eastAsia" w:ascii="仿宋" w:hAnsi="仿宋" w:eastAsia="仿宋" w:cs="仿宋"/>
            <w:b/>
            <w:bCs/>
            <w:sz w:val="32"/>
            <w:szCs w:val="32"/>
            <w:u w:val="none"/>
            <w:lang w:val="en-US" w:eastAsia="zh-CN"/>
          </w:rPr>
          <w:t>一、</w:t>
        </w:r>
      </w:ins>
      <w:ins w:id="834" w:author="LY" w:date="2025-06-18T11:18:40Z">
        <w:r>
          <w:rPr>
            <w:rFonts w:hint="eastAsia" w:ascii="仿宋" w:hAnsi="仿宋" w:eastAsia="仿宋" w:cs="仿宋"/>
            <w:b/>
            <w:bCs/>
            <w:sz w:val="32"/>
            <w:szCs w:val="32"/>
            <w:u w:val="none"/>
            <w:lang w:eastAsia="zh-CN"/>
          </w:rPr>
          <w:t>大客车组</w:t>
        </w:r>
      </w:ins>
      <w:ins w:id="835" w:author="LY" w:date="2025-06-18T11:18:40Z">
        <w:r>
          <w:rPr>
            <w:rFonts w:hint="eastAsia" w:ascii="仿宋" w:hAnsi="仿宋" w:eastAsia="仿宋" w:cs="仿宋"/>
            <w:b/>
            <w:bCs/>
            <w:sz w:val="32"/>
            <w:szCs w:val="32"/>
            <w:u w:val="none"/>
          </w:rPr>
          <w:t>：</w:t>
        </w:r>
      </w:ins>
      <w:ins w:id="836" w:author="LY" w:date="2025-06-18T11:18:40Z">
        <w:r>
          <w:rPr>
            <w:rFonts w:hint="eastAsia" w:ascii="仿宋" w:hAnsi="仿宋" w:eastAsia="仿宋" w:cs="仿宋"/>
            <w:b/>
            <w:bCs/>
            <w:sz w:val="32"/>
            <w:szCs w:val="32"/>
            <w:u w:val="none"/>
            <w:lang w:eastAsia="zh-CN"/>
          </w:rPr>
          <w:t>（</w:t>
        </w:r>
      </w:ins>
      <w:ins w:id="837" w:author="LY" w:date="2025-06-18T11:18:40Z">
        <w:r>
          <w:rPr>
            <w:rFonts w:hint="eastAsia" w:ascii="仿宋" w:hAnsi="仿宋" w:eastAsia="仿宋" w:cs="仿宋"/>
            <w:b/>
            <w:bCs/>
            <w:sz w:val="32"/>
            <w:szCs w:val="32"/>
            <w:u w:val="none"/>
            <w:lang w:val="en-US" w:eastAsia="zh-CN"/>
          </w:rPr>
          <w:t>24人</w:t>
        </w:r>
      </w:ins>
      <w:ins w:id="838" w:author="LY" w:date="2025-06-18T11:18:40Z">
        <w:r>
          <w:rPr>
            <w:rFonts w:hint="eastAsia" w:ascii="仿宋" w:hAnsi="仿宋" w:eastAsia="仿宋" w:cs="仿宋"/>
            <w:b/>
            <w:bCs/>
            <w:sz w:val="32"/>
            <w:szCs w:val="32"/>
            <w:u w:val="none"/>
            <w:lang w:eastAsia="zh-CN"/>
          </w:rPr>
          <w:t>）</w:t>
        </w:r>
      </w:ins>
    </w:p>
    <w:p w14:paraId="114679FE">
      <w:pPr>
        <w:jc w:val="left"/>
        <w:rPr>
          <w:ins w:id="839" w:author="LY" w:date="2025-06-18T11:18:40Z"/>
          <w:rFonts w:hint="default" w:ascii="仿宋" w:hAnsi="仿宋" w:eastAsia="仿宋" w:cs="仿宋"/>
          <w:b w:val="0"/>
          <w:bCs w:val="0"/>
          <w:sz w:val="32"/>
          <w:szCs w:val="32"/>
          <w:u w:val="none"/>
          <w:lang w:val="en-US" w:eastAsia="zh-CN"/>
        </w:rPr>
      </w:pPr>
      <w:ins w:id="840" w:author="LY" w:date="2025-06-18T11:18:40Z">
        <w:r>
          <w:rPr>
            <w:rFonts w:hint="eastAsia" w:ascii="仿宋" w:hAnsi="仿宋" w:eastAsia="仿宋" w:cs="仿宋"/>
            <w:b w:val="0"/>
            <w:bCs w:val="0"/>
            <w:sz w:val="32"/>
            <w:szCs w:val="32"/>
            <w:u w:val="none"/>
            <w:lang w:val="en-US" w:eastAsia="zh-CN"/>
          </w:rPr>
          <w:t>鲍昆、李吉卫、黄朝峰、续国强、张潮、张发爱、王天奎、靳江、滕勇、王文龙、郝涛、程建军、刘建新、白贵、张永明、侯建斌、周怀成、</w:t>
        </w:r>
      </w:ins>
      <w:ins w:id="841" w:author="LY" w:date="2025-06-18T11:18:40Z">
        <w:r>
          <w:rPr>
            <w:rFonts w:hint="eastAsia" w:ascii="仿宋" w:hAnsi="仿宋" w:eastAsia="仿宋" w:cs="仿宋"/>
            <w:sz w:val="32"/>
            <w:szCs w:val="32"/>
            <w:lang w:val="en-US" w:eastAsia="zh-CN"/>
          </w:rPr>
          <w:t>金兴江、胡维育</w:t>
        </w:r>
        <w:bookmarkStart w:id="0" w:name="_GoBack"/>
        <w:bookmarkEnd w:id="0"/>
        <w:r>
          <w:rPr>
            <w:rFonts w:hint="eastAsia" w:ascii="仿宋" w:hAnsi="仿宋" w:eastAsia="仿宋" w:cs="仿宋"/>
            <w:sz w:val="32"/>
            <w:szCs w:val="32"/>
            <w:lang w:val="en-US" w:eastAsia="zh-CN"/>
          </w:rPr>
          <w:t>、王三其、陈家伟、刘君、</w:t>
        </w:r>
      </w:ins>
      <w:ins w:id="842" w:author="LY" w:date="2025-06-18T11:18:40Z">
        <w:r>
          <w:rPr>
            <w:rFonts w:hint="eastAsia" w:ascii="仿宋" w:hAnsi="仿宋" w:eastAsia="仿宋" w:cs="仿宋"/>
            <w:b w:val="0"/>
            <w:bCs w:val="0"/>
            <w:sz w:val="32"/>
            <w:szCs w:val="32"/>
            <w:u w:val="none"/>
            <w:lang w:val="en-US" w:eastAsia="zh-CN"/>
          </w:rPr>
          <w:t>颜龙一、</w:t>
        </w:r>
      </w:ins>
      <w:ins w:id="843" w:author="LY" w:date="2025-06-18T11:18:40Z">
        <w:r>
          <w:rPr>
            <w:rFonts w:hint="eastAsia" w:ascii="仿宋" w:hAnsi="仿宋" w:eastAsia="仿宋" w:cs="仿宋"/>
            <w:sz w:val="32"/>
            <w:szCs w:val="32"/>
            <w:lang w:val="en-US" w:eastAsia="zh-CN"/>
          </w:rPr>
          <w:t>海睿</w:t>
        </w:r>
      </w:ins>
    </w:p>
    <w:p w14:paraId="0EDCB817">
      <w:pPr>
        <w:jc w:val="left"/>
        <w:rPr>
          <w:ins w:id="844" w:author="LY" w:date="2025-06-18T11:18:40Z"/>
          <w:rFonts w:hint="eastAsia" w:ascii="仿宋" w:hAnsi="仿宋" w:eastAsia="仿宋" w:cs="仿宋"/>
          <w:b w:val="0"/>
          <w:bCs w:val="0"/>
          <w:sz w:val="32"/>
          <w:szCs w:val="32"/>
          <w:u w:val="none"/>
          <w:lang w:val="en-US" w:eastAsia="zh-CN"/>
        </w:rPr>
      </w:pPr>
    </w:p>
    <w:p w14:paraId="68293984">
      <w:pPr>
        <w:jc w:val="left"/>
        <w:rPr>
          <w:ins w:id="845" w:author="LY" w:date="2025-06-18T11:18:40Z"/>
          <w:rFonts w:hint="eastAsia" w:ascii="仿宋" w:hAnsi="仿宋" w:eastAsia="仿宋" w:cs="仿宋"/>
          <w:b w:val="0"/>
          <w:bCs w:val="0"/>
          <w:sz w:val="32"/>
          <w:szCs w:val="32"/>
          <w:u w:val="none"/>
          <w:lang w:val="en-US" w:eastAsia="zh-CN"/>
        </w:rPr>
      </w:pPr>
    </w:p>
    <w:p w14:paraId="16603A33">
      <w:pPr>
        <w:jc w:val="left"/>
        <w:rPr>
          <w:ins w:id="846" w:author="LY" w:date="2025-06-18T11:18:40Z"/>
          <w:rFonts w:hint="default" w:ascii="仿宋" w:hAnsi="仿宋" w:eastAsia="仿宋" w:cs="仿宋"/>
          <w:b w:val="0"/>
          <w:bCs w:val="0"/>
          <w:sz w:val="32"/>
          <w:szCs w:val="32"/>
          <w:u w:val="none"/>
          <w:lang w:val="en-US" w:eastAsia="zh-CN"/>
        </w:rPr>
      </w:pPr>
    </w:p>
    <w:p w14:paraId="46930446">
      <w:pPr>
        <w:jc w:val="left"/>
        <w:rPr>
          <w:ins w:id="847" w:author="LY" w:date="2025-06-18T11:18:40Z"/>
          <w:rFonts w:hint="eastAsia" w:ascii="仿宋" w:hAnsi="仿宋" w:eastAsia="仿宋" w:cs="仿宋"/>
          <w:b/>
          <w:bCs/>
          <w:sz w:val="32"/>
          <w:szCs w:val="32"/>
          <w:highlight w:val="none"/>
          <w:u w:val="none"/>
          <w:lang w:eastAsia="zh-CN"/>
        </w:rPr>
      </w:pPr>
      <w:ins w:id="848" w:author="LY" w:date="2025-06-18T11:18:40Z">
        <w:r>
          <w:rPr>
            <w:rFonts w:hint="eastAsia" w:ascii="仿宋" w:hAnsi="仿宋" w:eastAsia="仿宋" w:cs="仿宋"/>
            <w:bCs/>
            <w:color w:val="000000"/>
            <w:sz w:val="32"/>
            <w:szCs w:val="32"/>
            <w:u w:val="none"/>
            <w:lang w:val="en-US" w:eastAsia="zh-CN"/>
          </w:rPr>
          <w:t>二、</w:t>
        </w:r>
      </w:ins>
      <w:ins w:id="849" w:author="LY" w:date="2025-06-18T11:18:40Z">
        <w:r>
          <w:rPr>
            <w:rFonts w:hint="eastAsia" w:ascii="仿宋" w:hAnsi="仿宋" w:eastAsia="仿宋" w:cs="仿宋"/>
            <w:b/>
            <w:bCs/>
            <w:sz w:val="32"/>
            <w:szCs w:val="32"/>
            <w:highlight w:val="none"/>
            <w:u w:val="none"/>
            <w:lang w:eastAsia="zh-CN"/>
          </w:rPr>
          <w:t>小轿车组</w:t>
        </w:r>
      </w:ins>
      <w:ins w:id="850" w:author="LY" w:date="2025-06-18T11:18:40Z">
        <w:r>
          <w:rPr>
            <w:rFonts w:hint="eastAsia" w:ascii="仿宋" w:hAnsi="仿宋" w:eastAsia="仿宋" w:cs="仿宋"/>
            <w:b/>
            <w:bCs/>
            <w:sz w:val="32"/>
            <w:szCs w:val="32"/>
            <w:highlight w:val="none"/>
            <w:u w:val="none"/>
          </w:rPr>
          <w:t>：</w:t>
        </w:r>
      </w:ins>
      <w:ins w:id="851" w:author="LY" w:date="2025-06-18T11:18:40Z">
        <w:r>
          <w:rPr>
            <w:rFonts w:hint="eastAsia" w:ascii="仿宋" w:hAnsi="仿宋" w:eastAsia="仿宋" w:cs="仿宋"/>
            <w:b/>
            <w:bCs/>
            <w:sz w:val="32"/>
            <w:szCs w:val="32"/>
            <w:highlight w:val="none"/>
            <w:u w:val="none"/>
            <w:lang w:eastAsia="zh-CN"/>
          </w:rPr>
          <w:t>（</w:t>
        </w:r>
      </w:ins>
      <w:ins w:id="852" w:author="LY" w:date="2025-06-18T11:18:40Z">
        <w:r>
          <w:rPr>
            <w:rFonts w:hint="eastAsia" w:ascii="仿宋" w:hAnsi="仿宋" w:eastAsia="仿宋" w:cs="仿宋"/>
            <w:b/>
            <w:bCs/>
            <w:sz w:val="32"/>
            <w:szCs w:val="32"/>
            <w:highlight w:val="none"/>
            <w:u w:val="none"/>
            <w:lang w:val="en-US" w:eastAsia="zh-CN"/>
          </w:rPr>
          <w:t>23人</w:t>
        </w:r>
      </w:ins>
      <w:ins w:id="853" w:author="LY" w:date="2025-06-18T11:18:40Z">
        <w:r>
          <w:rPr>
            <w:rFonts w:hint="eastAsia" w:ascii="仿宋" w:hAnsi="仿宋" w:eastAsia="仿宋" w:cs="仿宋"/>
            <w:b/>
            <w:bCs/>
            <w:sz w:val="32"/>
            <w:szCs w:val="32"/>
            <w:highlight w:val="none"/>
            <w:u w:val="none"/>
            <w:lang w:eastAsia="zh-CN"/>
          </w:rPr>
          <w:t>）</w:t>
        </w:r>
      </w:ins>
    </w:p>
    <w:p w14:paraId="56FDECA8">
      <w:pPr>
        <w:rPr>
          <w:ins w:id="854" w:author="LY" w:date="2025-06-18T11:18:40Z"/>
          <w:rFonts w:hint="default" w:ascii="仿宋" w:hAnsi="仿宋" w:eastAsia="仿宋" w:cs="仿宋"/>
          <w:sz w:val="32"/>
          <w:szCs w:val="32"/>
          <w:lang w:val="en-US" w:eastAsia="zh-CN"/>
        </w:rPr>
      </w:pPr>
      <w:ins w:id="855" w:author="LY" w:date="2025-06-18T11:18:40Z">
        <w:r>
          <w:rPr>
            <w:rFonts w:hint="eastAsia" w:ascii="仿宋" w:hAnsi="仿宋" w:eastAsia="仿宋" w:cs="仿宋"/>
            <w:sz w:val="32"/>
            <w:szCs w:val="32"/>
            <w:lang w:val="en-US" w:eastAsia="zh-CN"/>
          </w:rPr>
          <w:t>尹肃红、王国庆、刘涛、王金涛、张越、李晓冰、范凯宇、张正旺、安辉、丁建峰、滕军、何雨、赵子平、梁景山、</w:t>
        </w:r>
      </w:ins>
    </w:p>
    <w:p w14:paraId="47C652B1">
      <w:pPr>
        <w:rPr>
          <w:ins w:id="856" w:author="LY" w:date="2025-06-18T11:18:40Z"/>
          <w:rFonts w:hint="eastAsia" w:ascii="仿宋" w:hAnsi="仿宋" w:eastAsia="仿宋" w:cs="仿宋"/>
          <w:sz w:val="32"/>
          <w:szCs w:val="32"/>
          <w:lang w:val="en-US" w:eastAsia="zh-CN"/>
        </w:rPr>
      </w:pPr>
      <w:ins w:id="857" w:author="LY" w:date="2025-06-18T11:18:40Z">
        <w:r>
          <w:rPr>
            <w:rFonts w:hint="eastAsia" w:ascii="仿宋" w:hAnsi="仿宋" w:eastAsia="仿宋" w:cs="仿宋"/>
            <w:sz w:val="32"/>
            <w:szCs w:val="32"/>
            <w:lang w:val="en-US" w:eastAsia="zh-CN"/>
          </w:rPr>
          <w:t>海睿、王拥军、颜军、朵瑞星、张金明、张文、陈军、刘凯、苏晓斌</w:t>
        </w:r>
      </w:ins>
    </w:p>
    <w:p w14:paraId="593D596E">
      <w:pPr>
        <w:rPr>
          <w:ins w:id="858" w:author="LY" w:date="2025-06-18T11:18:22Z"/>
          <w:rFonts w:hint="eastAsia" w:ascii="仿宋_GB2312" w:hAnsi="仿宋_GB2312" w:eastAsia="仿宋_GB2312" w:cs="仿宋_GB2312"/>
          <w:sz w:val="32"/>
          <w:szCs w:val="32"/>
          <w:lang w:val="en-US" w:eastAsia="zh-CN"/>
        </w:rPr>
      </w:pPr>
    </w:p>
    <w:p w14:paraId="0C194773">
      <w:pPr>
        <w:rPr>
          <w:ins w:id="859" w:author="LY" w:date="2025-06-18T11:18:23Z"/>
          <w:rFonts w:hint="eastAsia" w:ascii="仿宋_GB2312" w:hAnsi="仿宋_GB2312" w:eastAsia="仿宋_GB2312" w:cs="仿宋_GB2312"/>
          <w:sz w:val="32"/>
          <w:szCs w:val="32"/>
          <w:lang w:val="en-US" w:eastAsia="zh-CN"/>
        </w:rPr>
      </w:pPr>
    </w:p>
    <w:p w14:paraId="24FC8651">
      <w:pPr>
        <w:rPr>
          <w:ins w:id="860" w:author="LY" w:date="2025-06-18T11:18:23Z"/>
          <w:rFonts w:hint="eastAsia" w:ascii="仿宋_GB2312" w:hAnsi="仿宋_GB2312" w:eastAsia="仿宋_GB2312" w:cs="仿宋_GB2312"/>
          <w:sz w:val="32"/>
          <w:szCs w:val="32"/>
          <w:lang w:val="en-US" w:eastAsia="zh-CN"/>
        </w:rPr>
      </w:pPr>
    </w:p>
    <w:p w14:paraId="393B3C43">
      <w:pPr>
        <w:rPr>
          <w:rFonts w:hint="eastAsia" w:ascii="仿宋_GB2312" w:hAnsi="仿宋_GB2312" w:eastAsia="仿宋_GB2312" w:cs="仿宋_GB2312"/>
          <w:sz w:val="32"/>
          <w:szCs w:val="32"/>
          <w:lang w:val="en-US" w:eastAsia="zh-CN"/>
        </w:rPr>
      </w:pPr>
    </w:p>
    <w:sectPr>
      <w:pgSz w:w="11906" w:h="16838"/>
      <w:pgMar w:top="1213" w:right="1746" w:bottom="1157" w:left="1746"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A7DD8"/>
    <w:multiLevelType w:val="singleLevel"/>
    <w:tmpl w:val="F95A7DD8"/>
    <w:lvl w:ilvl="0" w:tentative="0">
      <w:start w:val="5"/>
      <w:numFmt w:val="chineseCounting"/>
      <w:suff w:val="nothing"/>
      <w:lvlText w:val="%1、"/>
      <w:lvlJc w:val="left"/>
      <w:rPr>
        <w:rFonts w:hint="eastAsia"/>
      </w:rPr>
    </w:lvl>
  </w:abstractNum>
  <w:abstractNum w:abstractNumId="1">
    <w:nsid w:val="5DDAF4B5"/>
    <w:multiLevelType w:val="singleLevel"/>
    <w:tmpl w:val="5DDAF4B5"/>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
    <w15:presenceInfo w15:providerId="WPS Office" w15:userId="2025237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k2YzBjOTIzMmVkZTQ1N2JiMGVhZWQ3OGIwMmQifQ=="/>
  </w:docVars>
  <w:rsids>
    <w:rsidRoot w:val="006C3C8D"/>
    <w:rsid w:val="000E3FC3"/>
    <w:rsid w:val="003C296B"/>
    <w:rsid w:val="00433239"/>
    <w:rsid w:val="00543876"/>
    <w:rsid w:val="00564D45"/>
    <w:rsid w:val="006C3C8D"/>
    <w:rsid w:val="00705E6E"/>
    <w:rsid w:val="00AF0B5A"/>
    <w:rsid w:val="00CC3EBB"/>
    <w:rsid w:val="00F40341"/>
    <w:rsid w:val="00F4117B"/>
    <w:rsid w:val="01D00A29"/>
    <w:rsid w:val="02EF1E8A"/>
    <w:rsid w:val="0442423B"/>
    <w:rsid w:val="04D66CFF"/>
    <w:rsid w:val="054C0693"/>
    <w:rsid w:val="058A40EC"/>
    <w:rsid w:val="05FA46D0"/>
    <w:rsid w:val="0AEF0004"/>
    <w:rsid w:val="0AFA5870"/>
    <w:rsid w:val="0C25691C"/>
    <w:rsid w:val="0C2F1F08"/>
    <w:rsid w:val="0C5B0249"/>
    <w:rsid w:val="0D6E7E4F"/>
    <w:rsid w:val="0E796AAB"/>
    <w:rsid w:val="0EA2024D"/>
    <w:rsid w:val="10A5040C"/>
    <w:rsid w:val="131D034D"/>
    <w:rsid w:val="13B5366D"/>
    <w:rsid w:val="16B245E2"/>
    <w:rsid w:val="16F21A19"/>
    <w:rsid w:val="18220239"/>
    <w:rsid w:val="19553969"/>
    <w:rsid w:val="1A062F55"/>
    <w:rsid w:val="1B4B5C44"/>
    <w:rsid w:val="1B6A02A4"/>
    <w:rsid w:val="1D126A49"/>
    <w:rsid w:val="1D480F19"/>
    <w:rsid w:val="1DAD47FF"/>
    <w:rsid w:val="1E95206D"/>
    <w:rsid w:val="1EB833F7"/>
    <w:rsid w:val="203D5C23"/>
    <w:rsid w:val="20761195"/>
    <w:rsid w:val="222114DC"/>
    <w:rsid w:val="232310C9"/>
    <w:rsid w:val="23AA578C"/>
    <w:rsid w:val="23C25E91"/>
    <w:rsid w:val="23C93BD9"/>
    <w:rsid w:val="248D6328"/>
    <w:rsid w:val="24FD183D"/>
    <w:rsid w:val="25414387"/>
    <w:rsid w:val="259755AC"/>
    <w:rsid w:val="263537A8"/>
    <w:rsid w:val="266870AA"/>
    <w:rsid w:val="277D45DC"/>
    <w:rsid w:val="2797039A"/>
    <w:rsid w:val="281B1408"/>
    <w:rsid w:val="286A416A"/>
    <w:rsid w:val="28915C7D"/>
    <w:rsid w:val="28B430AA"/>
    <w:rsid w:val="29904C2D"/>
    <w:rsid w:val="29E936D8"/>
    <w:rsid w:val="2AD07052"/>
    <w:rsid w:val="2AF81FCA"/>
    <w:rsid w:val="2B1971F4"/>
    <w:rsid w:val="2C15091C"/>
    <w:rsid w:val="2C3B319A"/>
    <w:rsid w:val="2C5E0EA8"/>
    <w:rsid w:val="2C867081"/>
    <w:rsid w:val="2D1722DA"/>
    <w:rsid w:val="2F785499"/>
    <w:rsid w:val="2FBD0D16"/>
    <w:rsid w:val="31552F50"/>
    <w:rsid w:val="32904240"/>
    <w:rsid w:val="34F82570"/>
    <w:rsid w:val="35AB61CC"/>
    <w:rsid w:val="36533F02"/>
    <w:rsid w:val="36BE13A5"/>
    <w:rsid w:val="36EE6AB9"/>
    <w:rsid w:val="374675C3"/>
    <w:rsid w:val="37CD756E"/>
    <w:rsid w:val="3A5C37DB"/>
    <w:rsid w:val="3B295232"/>
    <w:rsid w:val="3B415D6F"/>
    <w:rsid w:val="3D194B44"/>
    <w:rsid w:val="3D5222E3"/>
    <w:rsid w:val="3DA212CB"/>
    <w:rsid w:val="3EDF7639"/>
    <w:rsid w:val="3EE872B4"/>
    <w:rsid w:val="3EEA65C6"/>
    <w:rsid w:val="3F095291"/>
    <w:rsid w:val="3F3169C3"/>
    <w:rsid w:val="401555C4"/>
    <w:rsid w:val="44775260"/>
    <w:rsid w:val="44CC544E"/>
    <w:rsid w:val="45111167"/>
    <w:rsid w:val="453379CE"/>
    <w:rsid w:val="4568212C"/>
    <w:rsid w:val="45F70C2F"/>
    <w:rsid w:val="461E170B"/>
    <w:rsid w:val="466730B2"/>
    <w:rsid w:val="480B6F95"/>
    <w:rsid w:val="48132166"/>
    <w:rsid w:val="48E96000"/>
    <w:rsid w:val="4A02171C"/>
    <w:rsid w:val="4AD56D34"/>
    <w:rsid w:val="4BB97555"/>
    <w:rsid w:val="4CAA3870"/>
    <w:rsid w:val="4D287A33"/>
    <w:rsid w:val="4DF660C3"/>
    <w:rsid w:val="4E9133C2"/>
    <w:rsid w:val="4E944C60"/>
    <w:rsid w:val="4ED4505D"/>
    <w:rsid w:val="4F2A728A"/>
    <w:rsid w:val="4F4A33E9"/>
    <w:rsid w:val="4F4A585F"/>
    <w:rsid w:val="4F7F76BE"/>
    <w:rsid w:val="4F9C201E"/>
    <w:rsid w:val="50967701"/>
    <w:rsid w:val="51C25276"/>
    <w:rsid w:val="52B1025A"/>
    <w:rsid w:val="52D90981"/>
    <w:rsid w:val="53006F4B"/>
    <w:rsid w:val="53D12B98"/>
    <w:rsid w:val="543F50D1"/>
    <w:rsid w:val="55034C85"/>
    <w:rsid w:val="55537423"/>
    <w:rsid w:val="562953C2"/>
    <w:rsid w:val="56974568"/>
    <w:rsid w:val="56C46B3D"/>
    <w:rsid w:val="5774338E"/>
    <w:rsid w:val="58657DB9"/>
    <w:rsid w:val="587375E2"/>
    <w:rsid w:val="5A187989"/>
    <w:rsid w:val="5B214987"/>
    <w:rsid w:val="5BD037DD"/>
    <w:rsid w:val="5CDF148F"/>
    <w:rsid w:val="5F9A5CD4"/>
    <w:rsid w:val="606B2C06"/>
    <w:rsid w:val="620D6CDB"/>
    <w:rsid w:val="62681A4C"/>
    <w:rsid w:val="62D00E29"/>
    <w:rsid w:val="64030466"/>
    <w:rsid w:val="64523F35"/>
    <w:rsid w:val="64F706EE"/>
    <w:rsid w:val="657A172B"/>
    <w:rsid w:val="68152516"/>
    <w:rsid w:val="68B316B4"/>
    <w:rsid w:val="69825630"/>
    <w:rsid w:val="69F93583"/>
    <w:rsid w:val="6C960BED"/>
    <w:rsid w:val="6CA2619A"/>
    <w:rsid w:val="6D45389E"/>
    <w:rsid w:val="6DC2610B"/>
    <w:rsid w:val="6E400A95"/>
    <w:rsid w:val="6FDD734A"/>
    <w:rsid w:val="71EF3531"/>
    <w:rsid w:val="72035AD5"/>
    <w:rsid w:val="73670068"/>
    <w:rsid w:val="738962EE"/>
    <w:rsid w:val="739B71A5"/>
    <w:rsid w:val="73C3376E"/>
    <w:rsid w:val="74143158"/>
    <w:rsid w:val="75AC49BA"/>
    <w:rsid w:val="75F93477"/>
    <w:rsid w:val="765E32DA"/>
    <w:rsid w:val="7728590B"/>
    <w:rsid w:val="775457E4"/>
    <w:rsid w:val="788F3C1F"/>
    <w:rsid w:val="79905EA0"/>
    <w:rsid w:val="7A593475"/>
    <w:rsid w:val="7A7632E8"/>
    <w:rsid w:val="7ADC07AC"/>
    <w:rsid w:val="7C9A697E"/>
    <w:rsid w:val="7DB859C6"/>
    <w:rsid w:val="7E3C79E7"/>
    <w:rsid w:val="7E553767"/>
    <w:rsid w:val="7E726F8A"/>
    <w:rsid w:val="7ECB797B"/>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1415</Words>
  <Characters>1515</Characters>
  <Lines>11</Lines>
  <Paragraphs>3</Paragraphs>
  <TotalTime>4</TotalTime>
  <ScaleCrop>false</ScaleCrop>
  <LinksUpToDate>false</LinksUpToDate>
  <CharactersWithSpaces>1569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shi</cp:lastModifiedBy>
  <cp:lastPrinted>2025-06-05T03:38:00Z</cp:lastPrinted>
  <dcterms:modified xsi:type="dcterms:W3CDTF">2025-06-23T01:58:09Z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545A5942AEFE4D9BB70E73F809648E1B_13</vt:lpwstr>
  </property>
  <property fmtid="{D5CDD505-2E9C-101B-9397-08002B2CF9AE}" pid="4" name="KSOTemplateDocerSaveRecord">
    <vt:lpwstr>eyJoZGlkIjoiNWI4ZTNmZTI2ZjViYWEzOTFiMDU2ZjUzNTg2YmI1YjciLCJ1c2VySWQiOiI3NDM1ODYzMTQifQ==</vt:lpwstr>
  </property>
</Properties>
</file>